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3A85" w14:textId="6F766F8B" w:rsidR="00000C55" w:rsidRDefault="00497A37" w:rsidP="3FE90169">
      <w:pPr>
        <w:spacing w:before="100" w:beforeAutospacing="1" w:after="100" w:afterAutospacing="1" w:line="240" w:lineRule="auto"/>
        <w:jc w:val="center"/>
        <w:rPr>
          <w:rFonts w:ascii="Roboto" w:hAnsi="Roboto" w:cs="Arial"/>
          <w:b/>
          <w:bCs/>
          <w:kern w:val="0"/>
        </w:rPr>
      </w:pPr>
      <w:r>
        <w:rPr>
          <w:rFonts w:ascii="Roboto" w:hAnsi="Roboto" w:cs="Arial"/>
          <w:b/>
          <w:bCs/>
          <w:kern w:val="0"/>
        </w:rPr>
        <w:t>Manager</w:t>
      </w:r>
      <w:r w:rsidR="00FF0542" w:rsidRPr="00FF0542">
        <w:rPr>
          <w:rFonts w:ascii="Roboto" w:hAnsi="Roboto" w:cs="Arial"/>
          <w:b/>
          <w:bCs/>
          <w:kern w:val="0"/>
        </w:rPr>
        <w:t xml:space="preserve">, </w:t>
      </w:r>
      <w:r w:rsidR="00000C55" w:rsidRPr="00000C55">
        <w:rPr>
          <w:rFonts w:ascii="Roboto" w:hAnsi="Roboto" w:cs="Arial"/>
          <w:b/>
          <w:bCs/>
          <w:kern w:val="0"/>
        </w:rPr>
        <w:t>Multi-Functional Energy Storage Activity</w:t>
      </w:r>
    </w:p>
    <w:p w14:paraId="53319F6A" w14:textId="29EFB1EB" w:rsidR="3FE90169" w:rsidRDefault="3FE90169" w:rsidP="3FE90169">
      <w:pPr>
        <w:spacing w:beforeAutospacing="1" w:afterAutospacing="1" w:line="240" w:lineRule="auto"/>
        <w:jc w:val="center"/>
        <w:rPr>
          <w:rFonts w:ascii="Roboto" w:hAnsi="Roboto" w:cs="Arial"/>
          <w:b/>
          <w:bCs/>
        </w:rPr>
      </w:pPr>
    </w:p>
    <w:p w14:paraId="6F028C51" w14:textId="453914D6" w:rsidR="007A42C7" w:rsidRPr="007C15E2" w:rsidRDefault="007A42C7" w:rsidP="00000C55">
      <w:pPr>
        <w:spacing w:before="100" w:beforeAutospacing="1" w:after="100" w:afterAutospacing="1" w:line="240" w:lineRule="auto"/>
        <w:rPr>
          <w:rFonts w:ascii="Roboto" w:hAnsi="Roboto" w:cs="Arial"/>
          <w:kern w:val="0"/>
        </w:rPr>
      </w:pPr>
      <w:r w:rsidRPr="007C15E2">
        <w:rPr>
          <w:rFonts w:ascii="Roboto" w:hAnsi="Roboto" w:cs="Arial"/>
          <w:b/>
          <w:bCs/>
          <w:kern w:val="0"/>
        </w:rPr>
        <w:t>Compact Program Summary</w:t>
      </w:r>
    </w:p>
    <w:p w14:paraId="5640B8CA" w14:textId="77777777" w:rsidR="00872FC2" w:rsidRDefault="00872FC2" w:rsidP="0096551F">
      <w:pPr>
        <w:spacing w:before="100" w:beforeAutospacing="1" w:after="100" w:afterAutospacing="1" w:line="240" w:lineRule="auto"/>
        <w:jc w:val="both"/>
        <w:rPr>
          <w:rFonts w:ascii="Roboto" w:hAnsi="Roboto" w:cs="Arial"/>
          <w:kern w:val="0"/>
        </w:rPr>
      </w:pPr>
      <w:r w:rsidRPr="007C15E2">
        <w:rPr>
          <w:rFonts w:ascii="Roboto" w:hAnsi="Roboto" w:cs="Arial"/>
          <w:kern w:val="0"/>
        </w:rPr>
        <w:t>The Government of the Republic of Kosovo (the “Government” or “</w:t>
      </w:r>
      <w:proofErr w:type="spellStart"/>
      <w:r w:rsidRPr="007C15E2">
        <w:rPr>
          <w:rFonts w:ascii="Roboto" w:hAnsi="Roboto" w:cs="Arial"/>
          <w:kern w:val="0"/>
        </w:rPr>
        <w:t>GoK</w:t>
      </w:r>
      <w:proofErr w:type="spellEnd"/>
      <w:r w:rsidRPr="007C15E2">
        <w:rPr>
          <w:rFonts w:ascii="Roboto" w:hAnsi="Roboto" w:cs="Arial"/>
          <w:kern w:val="0"/>
        </w:rPr>
        <w:t xml:space="preserve">”) and the Millennium Challenge Corporation (“MCC”), a United States government agency, signed a grant aimed at accelerating the country’s transition towards an energy future that is more sustainable, inclusive, reliable and affordable. </w:t>
      </w:r>
      <w:proofErr w:type="gramStart"/>
      <w:r w:rsidRPr="007C15E2">
        <w:rPr>
          <w:rFonts w:ascii="Roboto" w:hAnsi="Roboto" w:cs="Arial"/>
          <w:kern w:val="0"/>
        </w:rPr>
        <w:t xml:space="preserve">The </w:t>
      </w:r>
      <w:proofErr w:type="spellStart"/>
      <w:r w:rsidRPr="007C15E2">
        <w:rPr>
          <w:rFonts w:ascii="Roboto" w:hAnsi="Roboto" w:cs="Arial"/>
          <w:kern w:val="0"/>
        </w:rPr>
        <w:t>GoK</w:t>
      </w:r>
      <w:proofErr w:type="spellEnd"/>
      <w:proofErr w:type="gramEnd"/>
      <w:r w:rsidRPr="007C15E2">
        <w:rPr>
          <w:rFonts w:ascii="Roboto" w:hAnsi="Roboto" w:cs="Arial"/>
          <w:kern w:val="0"/>
        </w:rPr>
        <w:t xml:space="preserve"> has ratified the compact and has designated a new entity as an autonomous agency to exercise and perform the </w:t>
      </w:r>
      <w:proofErr w:type="spellStart"/>
      <w:r w:rsidRPr="007C15E2">
        <w:rPr>
          <w:rFonts w:ascii="Roboto" w:hAnsi="Roboto" w:cs="Arial"/>
          <w:kern w:val="0"/>
        </w:rPr>
        <w:t>GoK’s</w:t>
      </w:r>
      <w:proofErr w:type="spellEnd"/>
      <w:r w:rsidRPr="007C15E2">
        <w:rPr>
          <w:rFonts w:ascii="Roboto" w:hAnsi="Roboto" w:cs="Arial"/>
          <w:kern w:val="0"/>
        </w:rPr>
        <w:t xml:space="preserve"> rights and obligations to oversee, manage and implement </w:t>
      </w:r>
      <w:proofErr w:type="gramStart"/>
      <w:r w:rsidRPr="007C15E2">
        <w:rPr>
          <w:rFonts w:ascii="Roboto" w:hAnsi="Roboto" w:cs="Arial"/>
          <w:kern w:val="0"/>
        </w:rPr>
        <w:t>the Compact</w:t>
      </w:r>
      <w:proofErr w:type="gramEnd"/>
      <w:r w:rsidRPr="007C15E2">
        <w:rPr>
          <w:rFonts w:ascii="Roboto" w:hAnsi="Roboto" w:cs="Arial"/>
          <w:kern w:val="0"/>
        </w:rPr>
        <w:t xml:space="preserve"> Programs. This entity will be referred to as MCA-Kosovo.</w:t>
      </w:r>
    </w:p>
    <w:p w14:paraId="0BFE132C" w14:textId="77777777" w:rsidR="00872FC2" w:rsidRDefault="00872FC2" w:rsidP="0096551F">
      <w:pPr>
        <w:pStyle w:val="paragraph"/>
        <w:spacing w:before="0" w:after="0"/>
        <w:jc w:val="both"/>
        <w:textAlignment w:val="baseline"/>
        <w:rPr>
          <w:rStyle w:val="normaltextrun"/>
          <w:rFonts w:ascii="Roboto" w:hAnsi="Roboto" w:cs="Segoe UI"/>
          <w:sz w:val="22"/>
          <w:szCs w:val="22"/>
        </w:rPr>
      </w:pPr>
      <w:r w:rsidRPr="001A2E6D">
        <w:rPr>
          <w:rStyle w:val="normaltextrun"/>
          <w:rFonts w:ascii="Roboto" w:hAnsi="Roboto" w:cs="Segoe UI"/>
          <w:sz w:val="22"/>
          <w:szCs w:val="22"/>
        </w:rPr>
        <w:t>The Compact program will be implemented within five years and consists of three projects 1) Energy Storage Project</w:t>
      </w:r>
      <w:r w:rsidRPr="001A2E6D">
        <w:rPr>
          <w:rStyle w:val="eop"/>
          <w:rFonts w:ascii="Roboto" w:hAnsi="Roboto" w:cs="Segoe UI"/>
          <w:sz w:val="22"/>
          <w:szCs w:val="22"/>
        </w:rPr>
        <w:t xml:space="preserve">, 2) </w:t>
      </w:r>
      <w:r w:rsidRPr="001A2E6D">
        <w:rPr>
          <w:rStyle w:val="normaltextrun"/>
          <w:rFonts w:ascii="Roboto" w:hAnsi="Roboto" w:cs="Segoe UI"/>
          <w:sz w:val="22"/>
          <w:szCs w:val="22"/>
        </w:rPr>
        <w:t>Just and Equitable Transition Acceleration Project</w:t>
      </w:r>
      <w:r w:rsidRPr="001A2E6D">
        <w:rPr>
          <w:rStyle w:val="eop"/>
          <w:rFonts w:ascii="Roboto" w:hAnsi="Roboto" w:cs="Segoe UI"/>
          <w:sz w:val="22"/>
          <w:szCs w:val="22"/>
        </w:rPr>
        <w:t xml:space="preserve">, and 3) </w:t>
      </w:r>
      <w:r w:rsidRPr="001A2E6D">
        <w:rPr>
          <w:rStyle w:val="normaltextrun"/>
          <w:rFonts w:ascii="Roboto" w:hAnsi="Roboto" w:cs="Segoe UI"/>
          <w:sz w:val="22"/>
          <w:szCs w:val="22"/>
        </w:rPr>
        <w:t>American Catalyst Facility for Development Project.</w:t>
      </w:r>
    </w:p>
    <w:p w14:paraId="5537C394" w14:textId="77777777" w:rsidR="0096551F" w:rsidRDefault="0096551F" w:rsidP="00872FC2">
      <w:pPr>
        <w:spacing w:before="100" w:beforeAutospacing="1" w:after="100" w:afterAutospacing="1" w:line="240" w:lineRule="auto"/>
        <w:rPr>
          <w:rFonts w:ascii="Roboto" w:hAnsi="Roboto" w:cs="Arial"/>
          <w:b/>
          <w:bCs/>
          <w:kern w:val="0"/>
        </w:rPr>
      </w:pPr>
    </w:p>
    <w:p w14:paraId="39737359" w14:textId="5756EF76" w:rsidR="00872FC2" w:rsidRPr="0096551F" w:rsidRDefault="00872FC2" w:rsidP="0096551F">
      <w:pPr>
        <w:spacing w:before="100" w:beforeAutospacing="1" w:after="100" w:afterAutospacing="1" w:line="240" w:lineRule="auto"/>
        <w:rPr>
          <w:rFonts w:cs="Arial"/>
          <w:b/>
          <w:bCs/>
          <w:kern w:val="0"/>
        </w:rPr>
      </w:pPr>
      <w:r>
        <w:rPr>
          <w:rFonts w:ascii="Roboto" w:hAnsi="Roboto" w:cs="Arial"/>
          <w:b/>
          <w:bCs/>
          <w:kern w:val="0"/>
        </w:rPr>
        <w:t>Energy Storage Project</w:t>
      </w:r>
      <w:r w:rsidRPr="007C15E2">
        <w:rPr>
          <w:rFonts w:ascii="Roboto" w:hAnsi="Roboto" w:cs="Arial"/>
          <w:b/>
          <w:bCs/>
          <w:kern w:val="0"/>
        </w:rPr>
        <w:t xml:space="preserve"> Summary</w:t>
      </w:r>
    </w:p>
    <w:p w14:paraId="1D1CDFF2" w14:textId="0755C8A5" w:rsidR="00872FC2" w:rsidRPr="0096551F" w:rsidRDefault="00872FC2" w:rsidP="0096551F">
      <w:pPr>
        <w:spacing w:before="100" w:beforeAutospacing="1" w:after="100" w:afterAutospacing="1" w:line="240" w:lineRule="auto"/>
        <w:jc w:val="both"/>
        <w:rPr>
          <w:rFonts w:ascii="Roboto" w:hAnsi="Roboto" w:cs="Arial"/>
          <w:kern w:val="0"/>
        </w:rPr>
      </w:pPr>
      <w:r w:rsidRPr="0096551F">
        <w:rPr>
          <w:rFonts w:ascii="Roboto" w:hAnsi="Roboto" w:cs="Arial"/>
          <w:kern w:val="0"/>
        </w:rPr>
        <w:t>The Energy Storage Project consist</w:t>
      </w:r>
      <w:r w:rsidR="005F67F9">
        <w:rPr>
          <w:rFonts w:ascii="Roboto" w:hAnsi="Roboto" w:cs="Arial"/>
          <w:kern w:val="0"/>
        </w:rPr>
        <w:t>s</w:t>
      </w:r>
      <w:r w:rsidRPr="0096551F">
        <w:rPr>
          <w:rFonts w:ascii="Roboto" w:hAnsi="Roboto" w:cs="Arial"/>
          <w:kern w:val="0"/>
        </w:rPr>
        <w:t xml:space="preserve"> o</w:t>
      </w:r>
      <w:r w:rsidR="005F67F9">
        <w:rPr>
          <w:rFonts w:ascii="Roboto" w:hAnsi="Roboto" w:cs="Arial"/>
          <w:kern w:val="0"/>
        </w:rPr>
        <w:t>f</w:t>
      </w:r>
      <w:r w:rsidRPr="0096551F">
        <w:rPr>
          <w:rFonts w:ascii="Roboto" w:hAnsi="Roboto" w:cs="Arial"/>
          <w:kern w:val="0"/>
        </w:rPr>
        <w:t xml:space="preserve"> activities from design to construction of </w:t>
      </w:r>
      <w:r w:rsidR="005437B2">
        <w:rPr>
          <w:rFonts w:ascii="Roboto" w:hAnsi="Roboto" w:cs="Arial"/>
          <w:kern w:val="0"/>
        </w:rPr>
        <w:t>two large-scale</w:t>
      </w:r>
      <w:r w:rsidR="005437B2" w:rsidRPr="0096551F">
        <w:rPr>
          <w:rFonts w:ascii="Roboto" w:hAnsi="Roboto" w:cs="Arial"/>
          <w:kern w:val="0"/>
        </w:rPr>
        <w:t xml:space="preserve"> </w:t>
      </w:r>
      <w:r w:rsidRPr="0096551F">
        <w:rPr>
          <w:rFonts w:ascii="Roboto" w:hAnsi="Roboto" w:cs="Arial"/>
          <w:kern w:val="0"/>
        </w:rPr>
        <w:t>Battery Energy Storage Systems (BESS) with a total installed capacity of 170</w:t>
      </w:r>
      <w:r w:rsidR="0096551F" w:rsidRPr="0096551F">
        <w:rPr>
          <w:rFonts w:ascii="Roboto" w:hAnsi="Roboto" w:cs="Arial"/>
          <w:kern w:val="0"/>
        </w:rPr>
        <w:t>MW,</w:t>
      </w:r>
      <w:r w:rsidRPr="0096551F">
        <w:rPr>
          <w:rFonts w:ascii="Roboto" w:hAnsi="Roboto" w:cs="Arial"/>
          <w:kern w:val="0"/>
        </w:rPr>
        <w:t xml:space="preserve"> two-hour duration (or 340 MWh) that will give Kosovo increased capacity to balance scheduled and actual power </w:t>
      </w:r>
      <w:r w:rsidR="00584269" w:rsidRPr="0096551F">
        <w:rPr>
          <w:rFonts w:ascii="Roboto" w:hAnsi="Roboto" w:cs="Arial"/>
          <w:kern w:val="0"/>
        </w:rPr>
        <w:t>to</w:t>
      </w:r>
      <w:r w:rsidRPr="0096551F">
        <w:rPr>
          <w:rFonts w:ascii="Roboto" w:hAnsi="Roboto" w:cs="Arial"/>
          <w:kern w:val="0"/>
        </w:rPr>
        <w:t xml:space="preserve"> cost-effectively smooth out imbalances in the electricity grid. </w:t>
      </w:r>
      <w:r w:rsidR="0096551F" w:rsidRPr="0096551F">
        <w:rPr>
          <w:rFonts w:ascii="Roboto" w:hAnsi="Roboto" w:cs="Arial"/>
          <w:kern w:val="0"/>
        </w:rPr>
        <w:t>Additionally,</w:t>
      </w:r>
      <w:r w:rsidRPr="0096551F">
        <w:rPr>
          <w:rFonts w:ascii="Roboto" w:hAnsi="Roboto" w:cs="Arial"/>
          <w:kern w:val="0"/>
        </w:rPr>
        <w:t xml:space="preserve"> </w:t>
      </w:r>
      <w:r w:rsidR="0096551F" w:rsidRPr="0096551F">
        <w:rPr>
          <w:rFonts w:ascii="Roboto" w:hAnsi="Roboto" w:cs="Arial"/>
          <w:kern w:val="0"/>
        </w:rPr>
        <w:t>it</w:t>
      </w:r>
      <w:r w:rsidRPr="0096551F">
        <w:rPr>
          <w:rFonts w:ascii="Roboto" w:hAnsi="Roboto" w:cs="Arial"/>
          <w:kern w:val="0"/>
        </w:rPr>
        <w:t xml:space="preserve"> aims to support </w:t>
      </w:r>
      <w:r w:rsidR="007E1AE7">
        <w:rPr>
          <w:rFonts w:ascii="Roboto" w:hAnsi="Roboto" w:cs="Arial"/>
          <w:kern w:val="0"/>
        </w:rPr>
        <w:t>Energy Storage Corporation of Kosovo (</w:t>
      </w:r>
      <w:proofErr w:type="spellStart"/>
      <w:r w:rsidR="007E1AE7">
        <w:rPr>
          <w:rFonts w:ascii="Roboto" w:hAnsi="Roboto" w:cs="Arial"/>
          <w:kern w:val="0"/>
        </w:rPr>
        <w:t>ESCorp</w:t>
      </w:r>
      <w:proofErr w:type="spellEnd"/>
      <w:r w:rsidR="007E1AE7">
        <w:rPr>
          <w:rFonts w:ascii="Roboto" w:hAnsi="Roboto" w:cs="Arial"/>
          <w:kern w:val="0"/>
        </w:rPr>
        <w:t xml:space="preserve">) </w:t>
      </w:r>
      <w:r w:rsidRPr="0096551F">
        <w:rPr>
          <w:rFonts w:ascii="Roboto" w:hAnsi="Roboto" w:cs="Arial"/>
          <w:kern w:val="0"/>
        </w:rPr>
        <w:t>to enable frequency restoration reserves, Energy Arbitrage, or other potential energy storage services.</w:t>
      </w:r>
    </w:p>
    <w:p w14:paraId="77C80CBF" w14:textId="6015D36B" w:rsidR="00872FC2" w:rsidRDefault="0096551F" w:rsidP="00872FC2">
      <w:pPr>
        <w:pStyle w:val="paragraph"/>
        <w:spacing w:before="0" w:after="0"/>
        <w:jc w:val="both"/>
        <w:textAlignment w:val="baseline"/>
        <w:rPr>
          <w:rStyle w:val="normaltextrun"/>
          <w:rFonts w:ascii="Roboto" w:hAnsi="Roboto" w:cs="Segoe UI"/>
          <w:sz w:val="22"/>
          <w:szCs w:val="22"/>
        </w:rPr>
      </w:pPr>
      <w:r w:rsidRPr="001A2E6D">
        <w:rPr>
          <w:rStyle w:val="normaltextrun"/>
          <w:rFonts w:ascii="Roboto" w:hAnsi="Roboto" w:cs="Segoe UI"/>
          <w:sz w:val="22"/>
          <w:szCs w:val="22"/>
        </w:rPr>
        <w:t>This would</w:t>
      </w:r>
      <w:r w:rsidR="00872FC2" w:rsidRPr="001A2E6D">
        <w:rPr>
          <w:rStyle w:val="normaltextrun"/>
          <w:rFonts w:ascii="Roboto" w:hAnsi="Roboto" w:cs="Segoe UI"/>
          <w:sz w:val="22"/>
          <w:szCs w:val="22"/>
        </w:rPr>
        <w:t xml:space="preserve"> reduce purchases on the imbalances market and support the longer-term </w:t>
      </w:r>
      <w:r w:rsidR="00D00B4F">
        <w:rPr>
          <w:rStyle w:val="normaltextrun"/>
          <w:rFonts w:ascii="Roboto" w:hAnsi="Roboto" w:cs="Segoe UI"/>
          <w:sz w:val="22"/>
          <w:szCs w:val="22"/>
        </w:rPr>
        <w:t>reliability</w:t>
      </w:r>
      <w:r w:rsidR="00D00B4F" w:rsidRPr="001A2E6D">
        <w:rPr>
          <w:rStyle w:val="normaltextrun"/>
          <w:rFonts w:ascii="Roboto" w:hAnsi="Roboto" w:cs="Segoe UI"/>
          <w:sz w:val="22"/>
          <w:szCs w:val="22"/>
        </w:rPr>
        <w:t xml:space="preserve"> </w:t>
      </w:r>
      <w:r w:rsidR="00872FC2" w:rsidRPr="001A2E6D">
        <w:rPr>
          <w:rStyle w:val="normaltextrun"/>
          <w:rFonts w:ascii="Roboto" w:hAnsi="Roboto" w:cs="Segoe UI"/>
          <w:sz w:val="22"/>
          <w:szCs w:val="22"/>
        </w:rPr>
        <w:t xml:space="preserve">of the transmission grid </w:t>
      </w:r>
      <w:r w:rsidR="00D00B4F">
        <w:rPr>
          <w:rStyle w:val="normaltextrun"/>
          <w:rFonts w:ascii="Roboto" w:hAnsi="Roboto" w:cs="Segoe UI"/>
          <w:sz w:val="22"/>
          <w:szCs w:val="22"/>
        </w:rPr>
        <w:t>of Kosovo</w:t>
      </w:r>
      <w:r w:rsidR="00872FC2" w:rsidRPr="001A2E6D">
        <w:rPr>
          <w:rStyle w:val="normaltextrun"/>
          <w:rFonts w:ascii="Roboto" w:hAnsi="Roboto" w:cs="Segoe UI"/>
          <w:sz w:val="22"/>
          <w:szCs w:val="22"/>
        </w:rPr>
        <w:t>.</w:t>
      </w:r>
    </w:p>
    <w:p w14:paraId="509DE050" w14:textId="3CED30D2" w:rsidR="00872FC2" w:rsidRDefault="00872FC2" w:rsidP="00872FC2">
      <w:pPr>
        <w:pStyle w:val="paragraph"/>
        <w:spacing w:before="0" w:after="0"/>
        <w:jc w:val="both"/>
        <w:textAlignment w:val="baseline"/>
        <w:rPr>
          <w:rStyle w:val="normaltextrun"/>
          <w:rFonts w:ascii="Roboto" w:hAnsi="Roboto" w:cs="Segoe UI"/>
          <w:sz w:val="22"/>
          <w:szCs w:val="22"/>
        </w:rPr>
      </w:pPr>
      <w:r>
        <w:rPr>
          <w:rStyle w:val="normaltextrun"/>
          <w:rFonts w:ascii="Roboto" w:hAnsi="Roboto" w:cs="Segoe UI"/>
          <w:sz w:val="22"/>
          <w:szCs w:val="22"/>
        </w:rPr>
        <w:t xml:space="preserve">The project also supports </w:t>
      </w:r>
      <w:r w:rsidRPr="00E453D5">
        <w:rPr>
          <w:rStyle w:val="normaltextrun"/>
          <w:rFonts w:ascii="Roboto" w:hAnsi="Roboto" w:cs="Segoe UI"/>
          <w:sz w:val="22"/>
          <w:szCs w:val="22"/>
        </w:rPr>
        <w:t>strengthening the regulatory environment governing battery energy storage systems</w:t>
      </w:r>
      <w:r w:rsidR="00B605F6">
        <w:rPr>
          <w:rStyle w:val="normaltextrun"/>
          <w:rFonts w:ascii="Roboto" w:hAnsi="Roboto" w:cs="Segoe UI"/>
          <w:sz w:val="22"/>
          <w:szCs w:val="22"/>
        </w:rPr>
        <w:t xml:space="preserve"> in Kosovo.</w:t>
      </w:r>
      <w:r w:rsidR="00584269">
        <w:rPr>
          <w:rStyle w:val="normaltextrun"/>
          <w:rFonts w:ascii="Roboto" w:hAnsi="Roboto" w:cs="Segoe UI"/>
          <w:sz w:val="22"/>
          <w:szCs w:val="22"/>
        </w:rPr>
        <w:t xml:space="preserve"> and new generation capacities.</w:t>
      </w:r>
    </w:p>
    <w:p w14:paraId="53B350AD" w14:textId="32BA9EAE" w:rsidR="00872FC2" w:rsidRPr="001A2E6D" w:rsidRDefault="00872FC2" w:rsidP="00872FC2">
      <w:pPr>
        <w:pStyle w:val="paragraph"/>
        <w:spacing w:before="0" w:after="0"/>
        <w:jc w:val="both"/>
        <w:textAlignment w:val="baseline"/>
        <w:rPr>
          <w:rFonts w:ascii="Roboto" w:hAnsi="Roboto" w:cs="Segoe UI"/>
          <w:sz w:val="22"/>
          <w:szCs w:val="22"/>
        </w:rPr>
      </w:pPr>
      <w:r>
        <w:rPr>
          <w:rStyle w:val="normaltextrun"/>
          <w:rFonts w:ascii="Roboto" w:hAnsi="Roboto" w:cs="Segoe UI"/>
          <w:sz w:val="22"/>
          <w:szCs w:val="22"/>
        </w:rPr>
        <w:t>T</w:t>
      </w:r>
      <w:r w:rsidRPr="001A2E6D">
        <w:rPr>
          <w:rStyle w:val="normaltextrun"/>
          <w:rFonts w:ascii="Roboto" w:hAnsi="Roboto" w:cs="Segoe UI"/>
          <w:sz w:val="22"/>
          <w:szCs w:val="22"/>
        </w:rPr>
        <w:t xml:space="preserve">he Project Objective </w:t>
      </w:r>
      <w:r>
        <w:rPr>
          <w:rStyle w:val="normaltextrun"/>
          <w:rFonts w:ascii="Roboto" w:hAnsi="Roboto" w:cs="Segoe UI"/>
          <w:sz w:val="22"/>
          <w:szCs w:val="22"/>
        </w:rPr>
        <w:t>is</w:t>
      </w:r>
      <w:r w:rsidRPr="001A2E6D">
        <w:rPr>
          <w:rStyle w:val="normaltextrun"/>
          <w:rFonts w:ascii="Roboto" w:hAnsi="Roboto" w:cs="Segoe UI"/>
          <w:sz w:val="22"/>
          <w:szCs w:val="22"/>
        </w:rPr>
        <w:t xml:space="preserve"> supporting energy security, including the (1) usage of energy storage, (2) availability of the </w:t>
      </w:r>
      <w:r w:rsidR="00901ADA">
        <w:rPr>
          <w:rStyle w:val="normaltextrun"/>
          <w:rFonts w:ascii="Roboto" w:hAnsi="Roboto" w:cs="Segoe UI"/>
          <w:sz w:val="22"/>
          <w:szCs w:val="22"/>
        </w:rPr>
        <w:t>B</w:t>
      </w:r>
      <w:r w:rsidR="007F217F">
        <w:rPr>
          <w:rStyle w:val="normaltextrun"/>
          <w:rFonts w:ascii="Roboto" w:hAnsi="Roboto" w:cs="Segoe UI"/>
          <w:sz w:val="22"/>
          <w:szCs w:val="22"/>
        </w:rPr>
        <w:t>ESS</w:t>
      </w:r>
      <w:r w:rsidRPr="001A2E6D">
        <w:rPr>
          <w:rStyle w:val="normaltextrun"/>
          <w:rFonts w:ascii="Roboto" w:hAnsi="Roboto" w:cs="Segoe UI"/>
          <w:sz w:val="22"/>
          <w:szCs w:val="22"/>
        </w:rPr>
        <w:t>, and (3) reduced cost of securing adequate electricity for Kosovo</w:t>
      </w:r>
      <w:r w:rsidR="007F217F">
        <w:rPr>
          <w:rStyle w:val="normaltextrun"/>
          <w:rFonts w:ascii="Roboto" w:hAnsi="Roboto" w:cs="Segoe UI"/>
          <w:sz w:val="22"/>
          <w:szCs w:val="22"/>
        </w:rPr>
        <w:t>.</w:t>
      </w:r>
    </w:p>
    <w:p w14:paraId="7AACE3DB" w14:textId="51977FE0" w:rsidR="00000C55" w:rsidRDefault="008D0040" w:rsidP="00FF0542">
      <w:pPr>
        <w:spacing w:before="100" w:beforeAutospacing="1" w:after="100" w:afterAutospacing="1" w:line="240" w:lineRule="auto"/>
        <w:jc w:val="both"/>
        <w:rPr>
          <w:rFonts w:ascii="Roboto" w:hAnsi="Roboto" w:cs="Arial"/>
          <w:b/>
          <w:bCs/>
          <w:kern w:val="0"/>
        </w:rPr>
      </w:pPr>
      <w:r>
        <w:rPr>
          <w:rFonts w:ascii="Roboto" w:hAnsi="Roboto" w:cs="Arial"/>
          <w:kern w:val="0"/>
        </w:rPr>
        <w:br/>
      </w:r>
      <w:r w:rsidR="00366976" w:rsidRPr="007C15E2">
        <w:rPr>
          <w:rFonts w:ascii="Roboto" w:hAnsi="Roboto" w:cs="Arial"/>
          <w:kern w:val="0"/>
        </w:rPr>
        <w:t>Millenium Challenge Account</w:t>
      </w:r>
      <w:r w:rsidR="00E1739D" w:rsidRPr="007C15E2">
        <w:rPr>
          <w:rFonts w:ascii="Roboto" w:hAnsi="Roboto" w:cs="Arial"/>
          <w:kern w:val="0"/>
        </w:rPr>
        <w:t xml:space="preserve"> </w:t>
      </w:r>
      <w:r w:rsidR="00366976" w:rsidRPr="007C15E2">
        <w:rPr>
          <w:rFonts w:ascii="Roboto" w:hAnsi="Roboto" w:cs="Arial"/>
          <w:kern w:val="0"/>
        </w:rPr>
        <w:t>-</w:t>
      </w:r>
      <w:r w:rsidR="00E1739D" w:rsidRPr="007C15E2">
        <w:rPr>
          <w:rFonts w:ascii="Roboto" w:hAnsi="Roboto" w:cs="Arial"/>
          <w:kern w:val="0"/>
        </w:rPr>
        <w:t xml:space="preserve"> </w:t>
      </w:r>
      <w:r w:rsidR="00366976" w:rsidRPr="007C15E2">
        <w:rPr>
          <w:rFonts w:ascii="Roboto" w:hAnsi="Roboto" w:cs="Arial"/>
          <w:kern w:val="0"/>
        </w:rPr>
        <w:t>Kosovo</w:t>
      </w:r>
      <w:r w:rsidR="007A42C7" w:rsidRPr="007C15E2">
        <w:rPr>
          <w:rFonts w:ascii="Roboto" w:hAnsi="Roboto" w:cs="Arial"/>
          <w:kern w:val="0"/>
        </w:rPr>
        <w:t xml:space="preserve"> is</w:t>
      </w:r>
      <w:r w:rsidR="00366976" w:rsidRPr="007C15E2">
        <w:rPr>
          <w:rFonts w:ascii="Roboto" w:hAnsi="Roboto" w:cs="Arial"/>
          <w:kern w:val="0"/>
        </w:rPr>
        <w:t xml:space="preserve"> </w:t>
      </w:r>
      <w:r w:rsidR="007A42C7" w:rsidRPr="007C15E2">
        <w:rPr>
          <w:rFonts w:ascii="Roboto" w:hAnsi="Roboto" w:cs="Arial"/>
          <w:kern w:val="0"/>
        </w:rPr>
        <w:t>recruiting for the position of</w:t>
      </w:r>
      <w:r w:rsidR="00000C55">
        <w:rPr>
          <w:rFonts w:ascii="Roboto" w:hAnsi="Roboto" w:cs="Arial"/>
          <w:kern w:val="0"/>
        </w:rPr>
        <w:t xml:space="preserve"> </w:t>
      </w:r>
      <w:r w:rsidR="007A42C7" w:rsidRPr="007C15E2">
        <w:rPr>
          <w:rFonts w:ascii="Roboto" w:hAnsi="Roboto" w:cs="Arial"/>
          <w:kern w:val="0"/>
        </w:rPr>
        <w:t>the </w:t>
      </w:r>
      <w:r w:rsidR="00000C55" w:rsidRPr="00000C55">
        <w:rPr>
          <w:rFonts w:ascii="Roboto" w:hAnsi="Roboto" w:cs="Arial"/>
          <w:b/>
          <w:bCs/>
          <w:kern w:val="0"/>
        </w:rPr>
        <w:t xml:space="preserve">Multi-Functional Energy Storage Activity </w:t>
      </w:r>
      <w:r w:rsidR="00497A37">
        <w:rPr>
          <w:rFonts w:ascii="Roboto" w:hAnsi="Roboto" w:cs="Arial"/>
          <w:b/>
          <w:bCs/>
          <w:kern w:val="0"/>
        </w:rPr>
        <w:t>Manager</w:t>
      </w:r>
      <w:r w:rsidR="00000C55">
        <w:rPr>
          <w:rFonts w:ascii="Roboto" w:hAnsi="Roboto" w:cs="Arial"/>
          <w:b/>
          <w:bCs/>
          <w:kern w:val="0"/>
        </w:rPr>
        <w:t>.</w:t>
      </w:r>
      <w:r w:rsidR="00000C55" w:rsidRPr="00000C55">
        <w:rPr>
          <w:rFonts w:ascii="Roboto" w:hAnsi="Roboto" w:cs="Arial"/>
          <w:b/>
          <w:bCs/>
          <w:kern w:val="0"/>
        </w:rPr>
        <w:t xml:space="preserve"> </w:t>
      </w:r>
    </w:p>
    <w:p w14:paraId="66CD0265" w14:textId="0AA8EAC2" w:rsidR="3FE90169" w:rsidRDefault="3FE90169" w:rsidP="3FE90169">
      <w:pPr>
        <w:spacing w:beforeAutospacing="1" w:afterAutospacing="1" w:line="240" w:lineRule="auto"/>
        <w:jc w:val="both"/>
        <w:rPr>
          <w:rFonts w:ascii="Roboto" w:hAnsi="Roboto" w:cs="Arial"/>
          <w:b/>
          <w:bCs/>
        </w:rPr>
      </w:pPr>
    </w:p>
    <w:p w14:paraId="74D157A5" w14:textId="0D75C901" w:rsidR="007A42C7" w:rsidRPr="007C15E2" w:rsidRDefault="007A42C7" w:rsidP="00FF0542">
      <w:pPr>
        <w:spacing w:before="100" w:beforeAutospacing="1" w:after="100" w:afterAutospacing="1" w:line="240" w:lineRule="auto"/>
        <w:jc w:val="both"/>
        <w:rPr>
          <w:rFonts w:ascii="Roboto" w:hAnsi="Roboto" w:cs="Arial"/>
          <w:kern w:val="0"/>
        </w:rPr>
      </w:pPr>
      <w:r w:rsidRPr="007C15E2">
        <w:rPr>
          <w:rFonts w:ascii="Roboto" w:hAnsi="Roboto" w:cs="Arial"/>
          <w:b/>
          <w:bCs/>
          <w:kern w:val="0"/>
        </w:rPr>
        <w:t>Position Summary</w:t>
      </w:r>
    </w:p>
    <w:p w14:paraId="35F5AC7D" w14:textId="45ECF134" w:rsidR="00634478" w:rsidRPr="00634478" w:rsidRDefault="00634478" w:rsidP="3FE90169">
      <w:pPr>
        <w:spacing w:before="100" w:beforeAutospacing="1" w:after="100" w:afterAutospacing="1" w:line="240" w:lineRule="auto"/>
        <w:jc w:val="both"/>
        <w:rPr>
          <w:rFonts w:ascii="Roboto" w:hAnsi="Roboto" w:cs="Arial"/>
          <w:kern w:val="0"/>
        </w:rPr>
      </w:pPr>
      <w:r w:rsidRPr="00634478">
        <w:rPr>
          <w:rFonts w:ascii="Roboto" w:hAnsi="Roboto" w:cs="Arial"/>
          <w:kern w:val="0"/>
        </w:rPr>
        <w:t>The Multi-Functional Energy Storage Activity Manager, under the direct supervision of the BESS Project</w:t>
      </w:r>
      <w:r>
        <w:rPr>
          <w:rFonts w:ascii="Roboto" w:hAnsi="Roboto" w:cs="Arial"/>
          <w:kern w:val="0"/>
        </w:rPr>
        <w:t xml:space="preserve"> </w:t>
      </w:r>
      <w:r w:rsidRPr="00634478">
        <w:rPr>
          <w:rFonts w:ascii="Roboto" w:hAnsi="Roboto" w:cs="Arial"/>
          <w:kern w:val="0"/>
        </w:rPr>
        <w:t>Director, is responsible for the successful implementation of Energy Storage Project investments in BESS,</w:t>
      </w:r>
      <w:r>
        <w:rPr>
          <w:rFonts w:ascii="Roboto" w:hAnsi="Roboto" w:cs="Arial"/>
          <w:kern w:val="0"/>
        </w:rPr>
        <w:t xml:space="preserve"> </w:t>
      </w:r>
      <w:r w:rsidRPr="00634478">
        <w:rPr>
          <w:rFonts w:ascii="Roboto" w:hAnsi="Roboto" w:cs="Arial"/>
          <w:kern w:val="0"/>
        </w:rPr>
        <w:t>respectively for Multi-Functional Energy Storage (MFES) Activity (arbitrage, tertiary reserves, and/or</w:t>
      </w:r>
      <w:r>
        <w:rPr>
          <w:rFonts w:ascii="Roboto" w:hAnsi="Roboto" w:cs="Arial"/>
          <w:kern w:val="0"/>
        </w:rPr>
        <w:t xml:space="preserve"> </w:t>
      </w:r>
      <w:r w:rsidRPr="00634478">
        <w:rPr>
          <w:rFonts w:ascii="Roboto" w:hAnsi="Roboto" w:cs="Arial"/>
          <w:kern w:val="0"/>
        </w:rPr>
        <w:t>other energy storage activities), conditions precedent, stakeholder engagement, as well as other related</w:t>
      </w:r>
      <w:r>
        <w:rPr>
          <w:rFonts w:ascii="Roboto" w:hAnsi="Roboto" w:cs="Arial"/>
          <w:kern w:val="0"/>
        </w:rPr>
        <w:t xml:space="preserve"> </w:t>
      </w:r>
      <w:r w:rsidRPr="00634478">
        <w:rPr>
          <w:rFonts w:ascii="Roboto" w:hAnsi="Roboto" w:cs="Arial"/>
          <w:kern w:val="0"/>
        </w:rPr>
        <w:t>policy and institutional reforms that are necessary to enable the BESS investmen</w:t>
      </w:r>
      <w:r>
        <w:rPr>
          <w:rFonts w:ascii="Roboto" w:hAnsi="Roboto" w:cs="Arial"/>
          <w:kern w:val="0"/>
        </w:rPr>
        <w:t>t.</w:t>
      </w:r>
    </w:p>
    <w:p w14:paraId="51C07C23" w14:textId="4CC8646B" w:rsidR="3FE90169" w:rsidRDefault="3FE90169" w:rsidP="3FE90169">
      <w:pPr>
        <w:spacing w:beforeAutospacing="1" w:afterAutospacing="1" w:line="240" w:lineRule="auto"/>
        <w:jc w:val="both"/>
        <w:rPr>
          <w:ins w:id="0" w:author="Rita Qarolli" w:date="2025-10-22T11:36:00Z" w16du:dateUtc="2025-10-22T09:36:00Z"/>
          <w:rFonts w:ascii="Roboto" w:hAnsi="Roboto" w:cs="Arial"/>
        </w:rPr>
      </w:pPr>
    </w:p>
    <w:p w14:paraId="61D84D30" w14:textId="77777777" w:rsidR="005F67F9" w:rsidRDefault="005F67F9" w:rsidP="3FE90169">
      <w:pPr>
        <w:spacing w:beforeAutospacing="1" w:afterAutospacing="1" w:line="240" w:lineRule="auto"/>
        <w:jc w:val="both"/>
        <w:rPr>
          <w:rFonts w:ascii="Roboto" w:hAnsi="Roboto" w:cs="Arial"/>
        </w:rPr>
      </w:pPr>
    </w:p>
    <w:p w14:paraId="3C8BA5C3" w14:textId="4DBCD757"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lastRenderedPageBreak/>
        <w:t>Duties and Responsibilities</w:t>
      </w:r>
    </w:p>
    <w:p w14:paraId="32022606"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Manage project design and implementation of Multi-Functional Energy Storage (MFES) Activity</w:t>
      </w:r>
      <w:r>
        <w:rPr>
          <w:rFonts w:ascii="Roboto" w:hAnsi="Roboto" w:cs="Arial"/>
          <w:kern w:val="0"/>
        </w:rPr>
        <w:t xml:space="preserve"> </w:t>
      </w:r>
      <w:r w:rsidRPr="00634478">
        <w:rPr>
          <w:rFonts w:ascii="Roboto" w:hAnsi="Roboto" w:cs="Arial"/>
          <w:kern w:val="0"/>
        </w:rPr>
        <w:t xml:space="preserve">to ensure timely and qualitative </w:t>
      </w:r>
      <w:proofErr w:type="gramStart"/>
      <w:r w:rsidRPr="00634478">
        <w:rPr>
          <w:rFonts w:ascii="Roboto" w:hAnsi="Roboto" w:cs="Arial"/>
          <w:kern w:val="0"/>
        </w:rPr>
        <w:t>completion</w:t>
      </w:r>
      <w:r>
        <w:rPr>
          <w:rFonts w:ascii="Roboto" w:hAnsi="Roboto" w:cs="Arial"/>
          <w:kern w:val="0"/>
        </w:rPr>
        <w:t>;</w:t>
      </w:r>
      <w:proofErr w:type="gramEnd"/>
    </w:p>
    <w:p w14:paraId="4C9554EC"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Support the BESS Project </w:t>
      </w:r>
      <w:proofErr w:type="gramStart"/>
      <w:r w:rsidRPr="00634478">
        <w:rPr>
          <w:rFonts w:ascii="Roboto" w:hAnsi="Roboto" w:cs="Arial"/>
          <w:kern w:val="0"/>
        </w:rPr>
        <w:t>Director,</w:t>
      </w:r>
      <w:proofErr w:type="gramEnd"/>
      <w:r w:rsidRPr="00634478">
        <w:rPr>
          <w:rFonts w:ascii="Roboto" w:hAnsi="Roboto" w:cs="Arial"/>
          <w:kern w:val="0"/>
        </w:rPr>
        <w:t xml:space="preserve"> in managing the contracts of the Design and Supervision</w:t>
      </w:r>
      <w:r>
        <w:rPr>
          <w:rFonts w:ascii="Roboto" w:hAnsi="Roboto" w:cs="Arial"/>
          <w:kern w:val="0"/>
        </w:rPr>
        <w:t xml:space="preserve"> </w:t>
      </w:r>
      <w:r w:rsidRPr="00634478">
        <w:rPr>
          <w:rFonts w:ascii="Roboto" w:hAnsi="Roboto" w:cs="Arial"/>
          <w:kern w:val="0"/>
        </w:rPr>
        <w:t>consultant, works contractors and other consultants, including review and approval of</w:t>
      </w:r>
      <w:r>
        <w:rPr>
          <w:rFonts w:ascii="Roboto" w:hAnsi="Roboto" w:cs="Arial"/>
          <w:kern w:val="0"/>
        </w:rPr>
        <w:t xml:space="preserve"> </w:t>
      </w:r>
      <w:r w:rsidRPr="00634478">
        <w:rPr>
          <w:rFonts w:ascii="Roboto" w:hAnsi="Roboto" w:cs="Arial"/>
          <w:kern w:val="0"/>
        </w:rPr>
        <w:t>deliverables, quality control, reporting, contract management, invoicing and maintain accurate</w:t>
      </w:r>
      <w:r>
        <w:rPr>
          <w:rFonts w:ascii="Roboto" w:hAnsi="Roboto" w:cs="Arial"/>
          <w:kern w:val="0"/>
        </w:rPr>
        <w:t xml:space="preserve"> </w:t>
      </w:r>
      <w:r w:rsidRPr="00634478">
        <w:rPr>
          <w:rFonts w:ascii="Roboto" w:hAnsi="Roboto" w:cs="Arial"/>
          <w:kern w:val="0"/>
        </w:rPr>
        <w:t xml:space="preserve">records thereof for MFES </w:t>
      </w:r>
      <w:proofErr w:type="gramStart"/>
      <w:r w:rsidRPr="00634478">
        <w:rPr>
          <w:rFonts w:ascii="Roboto" w:hAnsi="Roboto" w:cs="Arial"/>
          <w:kern w:val="0"/>
        </w:rPr>
        <w:t>Activity</w:t>
      </w:r>
      <w:r>
        <w:rPr>
          <w:rFonts w:ascii="Roboto" w:hAnsi="Roboto" w:cs="Arial"/>
          <w:kern w:val="0"/>
        </w:rPr>
        <w:t>;</w:t>
      </w:r>
      <w:proofErr w:type="gramEnd"/>
    </w:p>
    <w:p w14:paraId="0FD08700" w14:textId="51C567B5" w:rsidR="00634478" w:rsidRP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Establish and maintain collaborative relationships with project stakeholders including</w:t>
      </w:r>
      <w:r w:rsidR="00F2041B">
        <w:rPr>
          <w:rFonts w:ascii="Roboto" w:hAnsi="Roboto" w:cs="Arial"/>
          <w:kern w:val="0"/>
        </w:rPr>
        <w:t xml:space="preserve"> organizing </w:t>
      </w:r>
      <w:proofErr w:type="gramStart"/>
      <w:r w:rsidR="00F2041B">
        <w:rPr>
          <w:rFonts w:ascii="Roboto" w:hAnsi="Roboto" w:cs="Arial"/>
          <w:kern w:val="0"/>
        </w:rPr>
        <w:t>meetings</w:t>
      </w:r>
      <w:r w:rsidRPr="00634478">
        <w:rPr>
          <w:rFonts w:ascii="Roboto" w:hAnsi="Roboto" w:cs="Arial"/>
          <w:kern w:val="0"/>
        </w:rPr>
        <w:t>;</w:t>
      </w:r>
      <w:proofErr w:type="gramEnd"/>
      <w:r w:rsidRPr="00634478">
        <w:rPr>
          <w:rFonts w:ascii="Roboto" w:hAnsi="Roboto" w:cs="Arial"/>
          <w:kern w:val="0"/>
        </w:rPr>
        <w:t xml:space="preserve"> </w:t>
      </w:r>
    </w:p>
    <w:p w14:paraId="775004A2"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Execute and/or oversee a range of project implementation and support activities as defined by</w:t>
      </w:r>
      <w:r>
        <w:rPr>
          <w:rFonts w:ascii="Roboto" w:hAnsi="Roboto" w:cs="Arial"/>
          <w:kern w:val="0"/>
        </w:rPr>
        <w:t xml:space="preserve"> </w:t>
      </w:r>
      <w:r w:rsidRPr="00634478">
        <w:rPr>
          <w:rFonts w:ascii="Roboto" w:hAnsi="Roboto" w:cs="Arial"/>
          <w:kern w:val="0"/>
        </w:rPr>
        <w:t>the project plan, ensuring that these are delivered on a timely basis to support broader project</w:t>
      </w:r>
      <w:r>
        <w:rPr>
          <w:rFonts w:ascii="Roboto" w:hAnsi="Roboto" w:cs="Arial"/>
          <w:kern w:val="0"/>
        </w:rPr>
        <w:t xml:space="preserve"> </w:t>
      </w:r>
      <w:r w:rsidRPr="00634478">
        <w:rPr>
          <w:rFonts w:ascii="Roboto" w:hAnsi="Roboto" w:cs="Arial"/>
          <w:kern w:val="0"/>
        </w:rPr>
        <w:t xml:space="preserve">initiatives and objectives and ensure consistency of </w:t>
      </w:r>
      <w:proofErr w:type="gramStart"/>
      <w:r w:rsidRPr="00634478">
        <w:rPr>
          <w:rFonts w:ascii="Roboto" w:hAnsi="Roboto" w:cs="Arial"/>
          <w:kern w:val="0"/>
        </w:rPr>
        <w:t>quality</w:t>
      </w:r>
      <w:r>
        <w:rPr>
          <w:rFonts w:ascii="Roboto" w:hAnsi="Roboto" w:cs="Arial"/>
          <w:kern w:val="0"/>
        </w:rPr>
        <w:t>;</w:t>
      </w:r>
      <w:proofErr w:type="gramEnd"/>
    </w:p>
    <w:p w14:paraId="4BABACB8" w14:textId="0FCB93AD"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Support in finalizing and then Monitoring implementation of Implementing Entity Agreement</w:t>
      </w:r>
      <w:r>
        <w:rPr>
          <w:rFonts w:ascii="Roboto" w:hAnsi="Roboto" w:cs="Arial"/>
          <w:kern w:val="0"/>
        </w:rPr>
        <w:t xml:space="preserve"> </w:t>
      </w:r>
      <w:r w:rsidRPr="00634478">
        <w:rPr>
          <w:rFonts w:ascii="Roboto" w:hAnsi="Roboto" w:cs="Arial"/>
          <w:kern w:val="0"/>
        </w:rPr>
        <w:t xml:space="preserve">(IEA) with the Ministry of Economy and </w:t>
      </w:r>
      <w:r w:rsidR="00901ADA">
        <w:rPr>
          <w:rFonts w:ascii="Roboto" w:hAnsi="Roboto" w:cs="Arial"/>
          <w:kern w:val="0"/>
        </w:rPr>
        <w:t>t</w:t>
      </w:r>
      <w:r w:rsidR="00CB6B09">
        <w:rPr>
          <w:rFonts w:ascii="Roboto" w:hAnsi="Roboto" w:cs="Arial"/>
          <w:kern w:val="0"/>
        </w:rPr>
        <w:t>he Energy Storage Corporation (ESCorp)</w:t>
      </w:r>
      <w:r w:rsidRPr="00634478">
        <w:rPr>
          <w:rFonts w:ascii="Roboto" w:hAnsi="Roboto" w:cs="Arial"/>
          <w:kern w:val="0"/>
        </w:rPr>
        <w:t>, including advising the BESS</w:t>
      </w:r>
      <w:r>
        <w:rPr>
          <w:rFonts w:ascii="Roboto" w:hAnsi="Roboto" w:cs="Arial"/>
          <w:kern w:val="0"/>
        </w:rPr>
        <w:t xml:space="preserve"> </w:t>
      </w:r>
      <w:r w:rsidRPr="00634478">
        <w:rPr>
          <w:rFonts w:ascii="Roboto" w:hAnsi="Roboto" w:cs="Arial"/>
          <w:kern w:val="0"/>
        </w:rPr>
        <w:t xml:space="preserve">Project Director on actions on monitoring and </w:t>
      </w:r>
      <w:proofErr w:type="gramStart"/>
      <w:r w:rsidRPr="00634478">
        <w:rPr>
          <w:rFonts w:ascii="Roboto" w:hAnsi="Roboto" w:cs="Arial"/>
          <w:kern w:val="0"/>
        </w:rPr>
        <w:t>implementation</w:t>
      </w:r>
      <w:r>
        <w:rPr>
          <w:rFonts w:ascii="Roboto" w:hAnsi="Roboto" w:cs="Arial"/>
          <w:kern w:val="0"/>
        </w:rPr>
        <w:t>;</w:t>
      </w:r>
      <w:proofErr w:type="gramEnd"/>
    </w:p>
    <w:p w14:paraId="36A60FFC" w14:textId="78524C50"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Oversee and conduct activities related to institutional energy sector reforms and capacity</w:t>
      </w:r>
      <w:r>
        <w:rPr>
          <w:rFonts w:ascii="Roboto" w:hAnsi="Roboto" w:cs="Arial"/>
          <w:kern w:val="0"/>
        </w:rPr>
        <w:t xml:space="preserve"> </w:t>
      </w:r>
      <w:r w:rsidRPr="00634478">
        <w:rPr>
          <w:rFonts w:ascii="Roboto" w:hAnsi="Roboto" w:cs="Arial"/>
          <w:kern w:val="0"/>
        </w:rPr>
        <w:t xml:space="preserve">building for MFES </w:t>
      </w:r>
      <w:proofErr w:type="gramStart"/>
      <w:r w:rsidRPr="00634478">
        <w:rPr>
          <w:rFonts w:ascii="Roboto" w:hAnsi="Roboto" w:cs="Arial"/>
          <w:kern w:val="0"/>
        </w:rPr>
        <w:t>Activity</w:t>
      </w:r>
      <w:r>
        <w:rPr>
          <w:rFonts w:ascii="Roboto" w:hAnsi="Roboto" w:cs="Arial"/>
          <w:kern w:val="0"/>
        </w:rPr>
        <w:t>;</w:t>
      </w:r>
      <w:proofErr w:type="gramEnd"/>
    </w:p>
    <w:p w14:paraId="65376A28" w14:textId="7276AD98"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Reporting to BESS Director and ensuring coordination on cross-cutting issues between Multi-Functional Energy Storage Activity</w:t>
      </w:r>
      <w:r w:rsidR="00584269">
        <w:rPr>
          <w:rFonts w:ascii="Roboto" w:hAnsi="Roboto" w:cs="Arial"/>
          <w:kern w:val="0"/>
        </w:rPr>
        <w:t>,</w:t>
      </w:r>
      <w:r w:rsidRPr="00634478">
        <w:rPr>
          <w:rFonts w:ascii="Roboto" w:hAnsi="Roboto" w:cs="Arial"/>
          <w:kern w:val="0"/>
        </w:rPr>
        <w:t xml:space="preserve"> Frequency Restoration Response Activity</w:t>
      </w:r>
      <w:r w:rsidR="00584269">
        <w:rPr>
          <w:rFonts w:ascii="Roboto" w:hAnsi="Roboto" w:cs="Arial"/>
          <w:kern w:val="0"/>
        </w:rPr>
        <w:t xml:space="preserve"> and Energy Policy Support Activity (EPCS</w:t>
      </w:r>
      <w:proofErr w:type="gramStart"/>
      <w:r w:rsidR="00584269">
        <w:rPr>
          <w:rFonts w:ascii="Roboto" w:hAnsi="Roboto" w:cs="Arial"/>
          <w:kern w:val="0"/>
        </w:rPr>
        <w:t>)</w:t>
      </w:r>
      <w:r>
        <w:rPr>
          <w:rFonts w:ascii="Roboto" w:hAnsi="Roboto" w:cs="Arial"/>
          <w:kern w:val="0"/>
        </w:rPr>
        <w:t>;</w:t>
      </w:r>
      <w:proofErr w:type="gramEnd"/>
    </w:p>
    <w:p w14:paraId="2F90C3AA" w14:textId="7D37FF34"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Collaborate with cross-cutting functional teams (</w:t>
      </w:r>
      <w:r w:rsidR="00CB6B09">
        <w:rPr>
          <w:rFonts w:ascii="Roboto" w:hAnsi="Roboto" w:cs="Arial"/>
          <w:kern w:val="0"/>
        </w:rPr>
        <w:t>Social Analysis</w:t>
      </w:r>
      <w:r w:rsidRPr="00634478">
        <w:rPr>
          <w:rFonts w:ascii="Roboto" w:hAnsi="Roboto" w:cs="Arial"/>
          <w:kern w:val="0"/>
        </w:rPr>
        <w:t>, Environment and</w:t>
      </w:r>
      <w:r>
        <w:rPr>
          <w:rFonts w:ascii="Roboto" w:hAnsi="Roboto" w:cs="Arial"/>
          <w:kern w:val="0"/>
        </w:rPr>
        <w:t xml:space="preserve"> </w:t>
      </w:r>
      <w:r w:rsidRPr="00634478">
        <w:rPr>
          <w:rFonts w:ascii="Roboto" w:hAnsi="Roboto" w:cs="Arial"/>
          <w:kern w:val="0"/>
        </w:rPr>
        <w:t>Social Performance, Monitoring &amp; Evaluation and Economic Analysis), ensur</w:t>
      </w:r>
      <w:r w:rsidR="00231A97">
        <w:rPr>
          <w:rFonts w:ascii="Roboto" w:hAnsi="Roboto" w:cs="Arial"/>
          <w:kern w:val="0"/>
        </w:rPr>
        <w:t xml:space="preserve">ing </w:t>
      </w:r>
      <w:r w:rsidRPr="00634478">
        <w:rPr>
          <w:rFonts w:ascii="Roboto" w:hAnsi="Roboto" w:cs="Arial"/>
          <w:kern w:val="0"/>
        </w:rPr>
        <w:t>information</w:t>
      </w:r>
      <w:r>
        <w:rPr>
          <w:rFonts w:ascii="Roboto" w:hAnsi="Roboto" w:cs="Arial"/>
          <w:kern w:val="0"/>
        </w:rPr>
        <w:t xml:space="preserve"> </w:t>
      </w:r>
      <w:r w:rsidRPr="00634478">
        <w:rPr>
          <w:rFonts w:ascii="Roboto" w:hAnsi="Roboto" w:cs="Arial"/>
          <w:kern w:val="0"/>
        </w:rPr>
        <w:t xml:space="preserve">required </w:t>
      </w:r>
      <w:r w:rsidR="00231A97">
        <w:rPr>
          <w:rFonts w:ascii="Roboto" w:hAnsi="Roboto" w:cs="Arial"/>
          <w:kern w:val="0"/>
        </w:rPr>
        <w:t>is</w:t>
      </w:r>
      <w:r w:rsidRPr="00634478">
        <w:rPr>
          <w:rFonts w:ascii="Roboto" w:hAnsi="Roboto" w:cs="Arial"/>
          <w:kern w:val="0"/>
        </w:rPr>
        <w:t xml:space="preserve"> available and contractors and project</w:t>
      </w:r>
      <w:r>
        <w:rPr>
          <w:rFonts w:ascii="Roboto" w:hAnsi="Roboto" w:cs="Arial"/>
          <w:kern w:val="0"/>
        </w:rPr>
        <w:t xml:space="preserve"> </w:t>
      </w:r>
      <w:r w:rsidRPr="00634478">
        <w:rPr>
          <w:rFonts w:ascii="Roboto" w:hAnsi="Roboto" w:cs="Arial"/>
          <w:kern w:val="0"/>
        </w:rPr>
        <w:t xml:space="preserve">stakeholders meet relevant commitments deriving </w:t>
      </w:r>
      <w:proofErr w:type="gramStart"/>
      <w:r w:rsidRPr="00634478">
        <w:rPr>
          <w:rFonts w:ascii="Roboto" w:hAnsi="Roboto" w:cs="Arial"/>
          <w:kern w:val="0"/>
        </w:rPr>
        <w:t>from  social</w:t>
      </w:r>
      <w:proofErr w:type="gramEnd"/>
      <w:r w:rsidRPr="00634478">
        <w:rPr>
          <w:rFonts w:ascii="Roboto" w:hAnsi="Roboto" w:cs="Arial"/>
          <w:kern w:val="0"/>
        </w:rPr>
        <w:t>, environmental,</w:t>
      </w:r>
      <w:r>
        <w:rPr>
          <w:rFonts w:ascii="Roboto" w:hAnsi="Roboto" w:cs="Arial"/>
          <w:kern w:val="0"/>
        </w:rPr>
        <w:t xml:space="preserve"> </w:t>
      </w:r>
      <w:r w:rsidRPr="00634478">
        <w:rPr>
          <w:rFonts w:ascii="Roboto" w:hAnsi="Roboto" w:cs="Arial"/>
          <w:kern w:val="0"/>
        </w:rPr>
        <w:t xml:space="preserve">health </w:t>
      </w:r>
      <w:r w:rsidR="00901ADA">
        <w:rPr>
          <w:rFonts w:ascii="Roboto" w:hAnsi="Roboto" w:cs="Arial"/>
          <w:kern w:val="0"/>
        </w:rPr>
        <w:t xml:space="preserve">and </w:t>
      </w:r>
      <w:r w:rsidR="00CB6B09" w:rsidRPr="00634478">
        <w:rPr>
          <w:rFonts w:ascii="Roboto" w:hAnsi="Roboto" w:cs="Arial"/>
          <w:kern w:val="0"/>
        </w:rPr>
        <w:t xml:space="preserve">safety </w:t>
      </w:r>
      <w:r w:rsidRPr="00634478">
        <w:rPr>
          <w:rFonts w:ascii="Roboto" w:hAnsi="Roboto" w:cs="Arial"/>
          <w:kern w:val="0"/>
        </w:rPr>
        <w:t>documents of MCA-</w:t>
      </w:r>
      <w:proofErr w:type="gramStart"/>
      <w:r w:rsidRPr="00634478">
        <w:rPr>
          <w:rFonts w:ascii="Roboto" w:hAnsi="Roboto" w:cs="Arial"/>
          <w:kern w:val="0"/>
        </w:rPr>
        <w:t>Kosovo</w:t>
      </w:r>
      <w:r>
        <w:rPr>
          <w:rFonts w:ascii="Roboto" w:hAnsi="Roboto" w:cs="Arial"/>
          <w:kern w:val="0"/>
        </w:rPr>
        <w:t>;</w:t>
      </w:r>
      <w:proofErr w:type="gramEnd"/>
    </w:p>
    <w:p w14:paraId="58DCA016"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Consolidate project statistics from multiple sources and review these for accuracy and</w:t>
      </w:r>
      <w:r>
        <w:rPr>
          <w:rFonts w:ascii="Roboto" w:hAnsi="Roboto" w:cs="Arial"/>
          <w:kern w:val="0"/>
        </w:rPr>
        <w:t xml:space="preserve"> </w:t>
      </w:r>
      <w:r w:rsidRPr="00634478">
        <w:rPr>
          <w:rFonts w:ascii="Roboto" w:hAnsi="Roboto" w:cs="Arial"/>
          <w:kern w:val="0"/>
        </w:rPr>
        <w:t xml:space="preserve">compliance with established formats to support implementation, monitoring, and </w:t>
      </w:r>
      <w:proofErr w:type="gramStart"/>
      <w:r w:rsidRPr="00634478">
        <w:rPr>
          <w:rFonts w:ascii="Roboto" w:hAnsi="Roboto" w:cs="Arial"/>
          <w:kern w:val="0"/>
        </w:rPr>
        <w:t>analytics</w:t>
      </w:r>
      <w:r>
        <w:rPr>
          <w:rFonts w:ascii="Roboto" w:hAnsi="Roboto" w:cs="Arial"/>
          <w:kern w:val="0"/>
        </w:rPr>
        <w:t>;</w:t>
      </w:r>
      <w:proofErr w:type="gramEnd"/>
    </w:p>
    <w:p w14:paraId="7640BE99" w14:textId="58E618D0"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Advise BESS Project Director on issues related to the implementation of the project </w:t>
      </w:r>
      <w:proofErr w:type="gramStart"/>
      <w:r w:rsidRPr="00634478">
        <w:rPr>
          <w:rFonts w:ascii="Roboto" w:hAnsi="Roboto" w:cs="Arial"/>
          <w:kern w:val="0"/>
        </w:rPr>
        <w:t>in</w:t>
      </w:r>
      <w:r>
        <w:rPr>
          <w:rFonts w:ascii="Roboto" w:hAnsi="Roboto" w:cs="Arial"/>
          <w:kern w:val="0"/>
        </w:rPr>
        <w:t xml:space="preserve"> </w:t>
      </w:r>
      <w:r w:rsidRPr="00634478">
        <w:rPr>
          <w:rFonts w:ascii="Roboto" w:hAnsi="Roboto" w:cs="Arial"/>
          <w:kern w:val="0"/>
        </w:rPr>
        <w:t>order</w:t>
      </w:r>
      <w:r>
        <w:rPr>
          <w:rFonts w:ascii="Roboto" w:hAnsi="Roboto" w:cs="Arial"/>
          <w:kern w:val="0"/>
        </w:rPr>
        <w:t xml:space="preserve"> </w:t>
      </w:r>
      <w:r w:rsidR="00F2041B">
        <w:rPr>
          <w:rFonts w:ascii="Roboto" w:hAnsi="Roboto" w:cs="Arial"/>
          <w:kern w:val="0"/>
        </w:rPr>
        <w:t>to</w:t>
      </w:r>
      <w:proofErr w:type="gramEnd"/>
      <w:r w:rsidR="00F2041B">
        <w:rPr>
          <w:rFonts w:ascii="Roboto" w:hAnsi="Roboto" w:cs="Arial"/>
          <w:kern w:val="0"/>
        </w:rPr>
        <w:t xml:space="preserve"> </w:t>
      </w:r>
      <w:r w:rsidRPr="00634478">
        <w:rPr>
          <w:rFonts w:ascii="Roboto" w:hAnsi="Roboto" w:cs="Arial"/>
          <w:kern w:val="0"/>
        </w:rPr>
        <w:t xml:space="preserve">ensure the continuity of project delivery and adherence to MCA Kosovo and MCC </w:t>
      </w:r>
      <w:proofErr w:type="gramStart"/>
      <w:r w:rsidRPr="00634478">
        <w:rPr>
          <w:rFonts w:ascii="Roboto" w:hAnsi="Roboto" w:cs="Arial"/>
          <w:kern w:val="0"/>
        </w:rPr>
        <w:t>guidelines</w:t>
      </w:r>
      <w:r>
        <w:rPr>
          <w:rFonts w:ascii="Roboto" w:hAnsi="Roboto" w:cs="Arial"/>
          <w:kern w:val="0"/>
        </w:rPr>
        <w:t>;</w:t>
      </w:r>
      <w:proofErr w:type="gramEnd"/>
    </w:p>
    <w:p w14:paraId="59666C14" w14:textId="5587C6C4"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Regularly update and oversee project budgets, including, procurement activities, and</w:t>
      </w:r>
      <w:r>
        <w:rPr>
          <w:rFonts w:ascii="Roboto" w:hAnsi="Roboto" w:cs="Arial"/>
          <w:kern w:val="0"/>
        </w:rPr>
        <w:t xml:space="preserve"> </w:t>
      </w:r>
      <w:r w:rsidRPr="00634478">
        <w:rPr>
          <w:rFonts w:ascii="Roboto" w:hAnsi="Roboto" w:cs="Arial"/>
          <w:kern w:val="0"/>
        </w:rPr>
        <w:t>contracts, invoicing by the consultants/contractors, ensuring consisten</w:t>
      </w:r>
      <w:r w:rsidR="00231A97">
        <w:rPr>
          <w:rFonts w:ascii="Roboto" w:hAnsi="Roboto" w:cs="Arial"/>
          <w:kern w:val="0"/>
        </w:rPr>
        <w:t>cy</w:t>
      </w:r>
      <w:r w:rsidRPr="00634478">
        <w:rPr>
          <w:rFonts w:ascii="Roboto" w:hAnsi="Roboto" w:cs="Arial"/>
          <w:kern w:val="0"/>
        </w:rPr>
        <w:t xml:space="preserve"> with</w:t>
      </w:r>
      <w:r>
        <w:rPr>
          <w:rFonts w:ascii="Roboto" w:hAnsi="Roboto" w:cs="Arial"/>
          <w:kern w:val="0"/>
        </w:rPr>
        <w:t xml:space="preserve"> </w:t>
      </w:r>
      <w:r w:rsidRPr="00634478">
        <w:rPr>
          <w:rFonts w:ascii="Roboto" w:hAnsi="Roboto" w:cs="Arial"/>
          <w:kern w:val="0"/>
        </w:rPr>
        <w:t>established MCA Kosovo and MCC guidelines and that issues and discrepancies are resolved</w:t>
      </w:r>
      <w:r>
        <w:rPr>
          <w:rFonts w:ascii="Roboto" w:hAnsi="Roboto" w:cs="Arial"/>
          <w:kern w:val="0"/>
        </w:rPr>
        <w:t xml:space="preserve"> </w:t>
      </w:r>
      <w:r w:rsidRPr="00634478">
        <w:rPr>
          <w:rFonts w:ascii="Roboto" w:hAnsi="Roboto" w:cs="Arial"/>
          <w:kern w:val="0"/>
        </w:rPr>
        <w:t xml:space="preserve">and </w:t>
      </w:r>
      <w:proofErr w:type="gramStart"/>
      <w:r w:rsidRPr="00634478">
        <w:rPr>
          <w:rFonts w:ascii="Roboto" w:hAnsi="Roboto" w:cs="Arial"/>
          <w:kern w:val="0"/>
        </w:rPr>
        <w:t>reported</w:t>
      </w:r>
      <w:r>
        <w:rPr>
          <w:rFonts w:ascii="Roboto" w:hAnsi="Roboto" w:cs="Arial"/>
          <w:kern w:val="0"/>
        </w:rPr>
        <w:t>;</w:t>
      </w:r>
      <w:proofErr w:type="gramEnd"/>
    </w:p>
    <w:p w14:paraId="302ACE6E" w14:textId="1D804288"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Monitor project timelines and milestones, anticipate delivery issues, and accordingly update</w:t>
      </w:r>
      <w:r>
        <w:rPr>
          <w:rFonts w:ascii="Roboto" w:hAnsi="Roboto" w:cs="Arial"/>
          <w:kern w:val="0"/>
        </w:rPr>
        <w:t xml:space="preserve"> </w:t>
      </w:r>
      <w:r w:rsidRPr="00634478">
        <w:rPr>
          <w:rFonts w:ascii="Roboto" w:hAnsi="Roboto" w:cs="Arial"/>
          <w:kern w:val="0"/>
        </w:rPr>
        <w:t xml:space="preserve">activity and project work plans and </w:t>
      </w:r>
      <w:proofErr w:type="gramStart"/>
      <w:r w:rsidRPr="00634478">
        <w:rPr>
          <w:rFonts w:ascii="Roboto" w:hAnsi="Roboto" w:cs="Arial"/>
          <w:kern w:val="0"/>
        </w:rPr>
        <w:t>timelines</w:t>
      </w:r>
      <w:r>
        <w:rPr>
          <w:rFonts w:ascii="Roboto" w:hAnsi="Roboto" w:cs="Arial"/>
          <w:kern w:val="0"/>
        </w:rPr>
        <w:t>;</w:t>
      </w:r>
      <w:proofErr w:type="gramEnd"/>
    </w:p>
    <w:p w14:paraId="2993A2D5" w14:textId="77777777" w:rsidR="00634478" w:rsidRDefault="00634478"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Participate in evaluation panels when designated by MCA </w:t>
      </w:r>
      <w:proofErr w:type="gramStart"/>
      <w:r w:rsidRPr="00634478">
        <w:rPr>
          <w:rFonts w:ascii="Roboto" w:hAnsi="Roboto" w:cs="Arial"/>
          <w:kern w:val="0"/>
        </w:rPr>
        <w:t>Kosovo</w:t>
      </w:r>
      <w:r>
        <w:rPr>
          <w:rFonts w:ascii="Roboto" w:hAnsi="Roboto" w:cs="Arial"/>
          <w:kern w:val="0"/>
        </w:rPr>
        <w:t>;</w:t>
      </w:r>
      <w:proofErr w:type="gramEnd"/>
    </w:p>
    <w:p w14:paraId="03FE414A" w14:textId="6E1530F8" w:rsidR="006A11AD" w:rsidRPr="00634478" w:rsidRDefault="006A11AD" w:rsidP="0096551F">
      <w:pPr>
        <w:pStyle w:val="ListParagraph"/>
        <w:numPr>
          <w:ilvl w:val="0"/>
          <w:numId w:val="8"/>
        </w:numPr>
        <w:spacing w:before="100" w:beforeAutospacing="1" w:after="100" w:afterAutospacing="1" w:line="240" w:lineRule="auto"/>
        <w:jc w:val="both"/>
        <w:rPr>
          <w:rFonts w:ascii="Roboto" w:hAnsi="Roboto" w:cs="Arial"/>
          <w:kern w:val="0"/>
        </w:rPr>
      </w:pPr>
      <w:r w:rsidRPr="00634478">
        <w:rPr>
          <w:rFonts w:ascii="Roboto" w:hAnsi="Roboto" w:cs="Arial"/>
          <w:kern w:val="0"/>
        </w:rPr>
        <w:t>Oversee project documentation and Operations Manuals ensuring that these are current and reflecting lessons learned to support the improvement of projects/</w:t>
      </w:r>
      <w:proofErr w:type="gramStart"/>
      <w:r w:rsidRPr="00634478">
        <w:rPr>
          <w:rFonts w:ascii="Roboto" w:hAnsi="Roboto" w:cs="Arial"/>
          <w:kern w:val="0"/>
        </w:rPr>
        <w:t>processes</w:t>
      </w:r>
      <w:r w:rsidR="0096551F">
        <w:rPr>
          <w:rFonts w:ascii="Roboto" w:hAnsi="Roboto" w:cs="Arial"/>
          <w:kern w:val="0"/>
        </w:rPr>
        <w:t>;</w:t>
      </w:r>
      <w:proofErr w:type="gramEnd"/>
      <w:r w:rsidRPr="00634478">
        <w:rPr>
          <w:rFonts w:ascii="Roboto" w:hAnsi="Roboto" w:cs="Arial"/>
          <w:kern w:val="0"/>
        </w:rPr>
        <w:t> </w:t>
      </w:r>
    </w:p>
    <w:p w14:paraId="77DA7B1A" w14:textId="404A4142" w:rsidR="00A17FF9" w:rsidRPr="009174A1" w:rsidRDefault="00A17FF9" w:rsidP="0096551F">
      <w:pPr>
        <w:pStyle w:val="ListParagraph"/>
        <w:numPr>
          <w:ilvl w:val="0"/>
          <w:numId w:val="8"/>
        </w:numPr>
        <w:spacing w:before="100" w:beforeAutospacing="1" w:after="100" w:afterAutospacing="1" w:line="240" w:lineRule="auto"/>
        <w:jc w:val="both"/>
        <w:rPr>
          <w:rFonts w:ascii="Roboto" w:hAnsi="Roboto" w:cs="Arial"/>
          <w:kern w:val="0"/>
        </w:rPr>
      </w:pPr>
      <w:r w:rsidRPr="009174A1">
        <w:rPr>
          <w:rFonts w:ascii="Roboto" w:hAnsi="Roboto" w:cs="Arial"/>
          <w:kern w:val="0"/>
        </w:rPr>
        <w:t>Other duties as assigned</w:t>
      </w:r>
      <w:r w:rsidR="009D0B15">
        <w:rPr>
          <w:rFonts w:ascii="Roboto" w:hAnsi="Roboto" w:cs="Arial"/>
          <w:kern w:val="0"/>
        </w:rPr>
        <w:t xml:space="preserve"> </w:t>
      </w:r>
      <w:r w:rsidR="009D0B15" w:rsidRPr="009D0B15">
        <w:rPr>
          <w:rFonts w:ascii="Roboto" w:hAnsi="Roboto" w:cs="Arial"/>
          <w:kern w:val="0"/>
        </w:rPr>
        <w:t>by the BESS Project Director related to the MFES activity.</w:t>
      </w:r>
    </w:p>
    <w:p w14:paraId="5EEF3A3A" w14:textId="77777777" w:rsidR="00AF6AA1" w:rsidRDefault="00AF6AA1" w:rsidP="0096551F">
      <w:pPr>
        <w:pStyle w:val="ListParagraph"/>
        <w:spacing w:before="100" w:beforeAutospacing="1" w:after="100" w:afterAutospacing="1" w:line="240" w:lineRule="auto"/>
        <w:jc w:val="both"/>
        <w:rPr>
          <w:ins w:id="1" w:author="Rita Qarolli" w:date="2025-10-22T11:37:00Z" w16du:dateUtc="2025-10-22T09:37:00Z"/>
          <w:rFonts w:ascii="Roboto" w:hAnsi="Roboto" w:cs="Arial"/>
          <w:kern w:val="0"/>
        </w:rPr>
      </w:pPr>
    </w:p>
    <w:p w14:paraId="65BE42C2" w14:textId="77777777" w:rsidR="005F67F9" w:rsidRDefault="005F67F9" w:rsidP="0096551F">
      <w:pPr>
        <w:pStyle w:val="ListParagraph"/>
        <w:spacing w:before="100" w:beforeAutospacing="1" w:after="100" w:afterAutospacing="1" w:line="240" w:lineRule="auto"/>
        <w:jc w:val="both"/>
        <w:rPr>
          <w:ins w:id="2" w:author="Rita Qarolli" w:date="2025-10-22T11:37:00Z" w16du:dateUtc="2025-10-22T09:37:00Z"/>
          <w:rFonts w:ascii="Roboto" w:hAnsi="Roboto" w:cs="Arial"/>
          <w:kern w:val="0"/>
        </w:rPr>
      </w:pPr>
    </w:p>
    <w:p w14:paraId="7DDE41FF" w14:textId="77777777" w:rsidR="005F67F9" w:rsidRDefault="005F67F9" w:rsidP="0096551F">
      <w:pPr>
        <w:pStyle w:val="ListParagraph"/>
        <w:spacing w:before="100" w:beforeAutospacing="1" w:after="100" w:afterAutospacing="1" w:line="240" w:lineRule="auto"/>
        <w:jc w:val="both"/>
        <w:rPr>
          <w:ins w:id="3" w:author="Rita Qarolli" w:date="2025-10-22T11:37:00Z" w16du:dateUtc="2025-10-22T09:37:00Z"/>
          <w:rFonts w:ascii="Roboto" w:hAnsi="Roboto" w:cs="Arial"/>
          <w:kern w:val="0"/>
        </w:rPr>
      </w:pPr>
    </w:p>
    <w:p w14:paraId="46D3BB51" w14:textId="77777777" w:rsidR="005F67F9" w:rsidRDefault="005F67F9" w:rsidP="0096551F">
      <w:pPr>
        <w:pStyle w:val="ListParagraph"/>
        <w:spacing w:before="100" w:beforeAutospacing="1" w:after="100" w:afterAutospacing="1" w:line="240" w:lineRule="auto"/>
        <w:jc w:val="both"/>
        <w:rPr>
          <w:ins w:id="4" w:author="Rita Qarolli" w:date="2025-10-22T11:37:00Z" w16du:dateUtc="2025-10-22T09:37:00Z"/>
          <w:rFonts w:ascii="Roboto" w:hAnsi="Roboto" w:cs="Arial"/>
          <w:kern w:val="0"/>
        </w:rPr>
      </w:pPr>
    </w:p>
    <w:p w14:paraId="4F71D136" w14:textId="77777777" w:rsidR="005F67F9" w:rsidRPr="00342A3B" w:rsidRDefault="005F67F9" w:rsidP="0096551F">
      <w:pPr>
        <w:pStyle w:val="ListParagraph"/>
        <w:spacing w:before="100" w:beforeAutospacing="1" w:after="100" w:afterAutospacing="1" w:line="240" w:lineRule="auto"/>
        <w:jc w:val="both"/>
        <w:rPr>
          <w:rFonts w:ascii="Roboto" w:hAnsi="Roboto" w:cs="Arial"/>
          <w:kern w:val="0"/>
        </w:rPr>
      </w:pPr>
    </w:p>
    <w:p w14:paraId="3EBD0ACE" w14:textId="78F3C48B" w:rsidR="007A42C7" w:rsidRPr="007C15E2" w:rsidRDefault="007A42C7" w:rsidP="00B72461">
      <w:pPr>
        <w:spacing w:before="100" w:beforeAutospacing="1" w:after="100" w:afterAutospacing="1" w:line="240" w:lineRule="auto"/>
        <w:rPr>
          <w:rFonts w:ascii="Roboto" w:hAnsi="Roboto" w:cs="Arial"/>
          <w:kern w:val="0"/>
        </w:rPr>
      </w:pPr>
      <w:r w:rsidRPr="007C15E2">
        <w:rPr>
          <w:rFonts w:ascii="Roboto" w:hAnsi="Roboto" w:cs="Arial"/>
          <w:b/>
          <w:bCs/>
          <w:kern w:val="0"/>
        </w:rPr>
        <w:lastRenderedPageBreak/>
        <w:t>Required Knowledge and Skills</w:t>
      </w:r>
    </w:p>
    <w:p w14:paraId="6C07EFD7" w14:textId="2AC0DE48" w:rsid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Bachelor’s degree in electrical engineering, Business Management, Economics, or other</w:t>
      </w:r>
      <w:r>
        <w:rPr>
          <w:rFonts w:ascii="Roboto" w:hAnsi="Roboto" w:cs="Arial"/>
          <w:kern w:val="0"/>
        </w:rPr>
        <w:t xml:space="preserve"> </w:t>
      </w:r>
      <w:r w:rsidRPr="00634478">
        <w:rPr>
          <w:rFonts w:ascii="Roboto" w:hAnsi="Roboto" w:cs="Arial"/>
          <w:kern w:val="0"/>
        </w:rPr>
        <w:t xml:space="preserve">related </w:t>
      </w:r>
      <w:proofErr w:type="gramStart"/>
      <w:r w:rsidRPr="00634478">
        <w:rPr>
          <w:rFonts w:ascii="Roboto" w:hAnsi="Roboto" w:cs="Arial"/>
          <w:kern w:val="0"/>
        </w:rPr>
        <w:t>fields</w:t>
      </w:r>
      <w:r>
        <w:rPr>
          <w:rFonts w:ascii="Roboto" w:hAnsi="Roboto" w:cs="Arial"/>
          <w:kern w:val="0"/>
        </w:rPr>
        <w:t>;</w:t>
      </w:r>
      <w:proofErr w:type="gramEnd"/>
    </w:p>
    <w:p w14:paraId="6474B0C8" w14:textId="13F87B3B" w:rsidR="00231A97"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Minimum of five (5) years (or three (3) years with a </w:t>
      </w:r>
      <w:proofErr w:type="gramStart"/>
      <w:r w:rsidRPr="00634478">
        <w:rPr>
          <w:rFonts w:ascii="Roboto" w:hAnsi="Roboto" w:cs="Arial"/>
          <w:kern w:val="0"/>
        </w:rPr>
        <w:t>Master’s</w:t>
      </w:r>
      <w:proofErr w:type="gramEnd"/>
      <w:r w:rsidRPr="00634478">
        <w:rPr>
          <w:rFonts w:ascii="Roboto" w:hAnsi="Roboto" w:cs="Arial"/>
          <w:kern w:val="0"/>
        </w:rPr>
        <w:t xml:space="preserve"> </w:t>
      </w:r>
      <w:r w:rsidR="0096551F" w:rsidRPr="00634478">
        <w:rPr>
          <w:rFonts w:ascii="Roboto" w:hAnsi="Roboto" w:cs="Arial"/>
          <w:kern w:val="0"/>
        </w:rPr>
        <w:t>degree) professional</w:t>
      </w:r>
      <w:r w:rsidRPr="00634478">
        <w:rPr>
          <w:rFonts w:ascii="Roboto" w:hAnsi="Roboto" w:cs="Arial"/>
          <w:kern w:val="0"/>
        </w:rPr>
        <w:t>, broad</w:t>
      </w:r>
      <w:r>
        <w:rPr>
          <w:rFonts w:ascii="Roboto" w:hAnsi="Roboto" w:cs="Arial"/>
          <w:kern w:val="0"/>
        </w:rPr>
        <w:t xml:space="preserve"> </w:t>
      </w:r>
      <w:r w:rsidRPr="00634478">
        <w:rPr>
          <w:rFonts w:ascii="Roboto" w:hAnsi="Roboto" w:cs="Arial"/>
          <w:kern w:val="0"/>
        </w:rPr>
        <w:t>managerial</w:t>
      </w:r>
      <w:r w:rsidR="00231A97">
        <w:rPr>
          <w:rFonts w:ascii="Roboto" w:hAnsi="Roboto" w:cs="Arial"/>
          <w:kern w:val="0"/>
        </w:rPr>
        <w:t xml:space="preserve"> experience</w:t>
      </w:r>
      <w:r w:rsidRPr="00634478">
        <w:rPr>
          <w:rFonts w:ascii="Roboto" w:hAnsi="Roboto" w:cs="Arial"/>
          <w:kern w:val="0"/>
        </w:rPr>
        <w:t xml:space="preserve"> in energy </w:t>
      </w:r>
      <w:r w:rsidR="00231A97">
        <w:rPr>
          <w:rFonts w:ascii="Roboto" w:hAnsi="Roboto" w:cs="Arial"/>
          <w:kern w:val="0"/>
        </w:rPr>
        <w:t>s</w:t>
      </w:r>
      <w:r w:rsidRPr="00634478">
        <w:rPr>
          <w:rFonts w:ascii="Roboto" w:hAnsi="Roboto" w:cs="Arial"/>
          <w:kern w:val="0"/>
        </w:rPr>
        <w:t>ector or program management</w:t>
      </w:r>
      <w:r>
        <w:rPr>
          <w:rFonts w:ascii="Roboto" w:hAnsi="Roboto" w:cs="Arial"/>
          <w:kern w:val="0"/>
        </w:rPr>
        <w:t xml:space="preserve"> </w:t>
      </w:r>
      <w:r w:rsidRPr="00634478">
        <w:rPr>
          <w:rFonts w:ascii="Roboto" w:hAnsi="Roboto" w:cs="Arial"/>
          <w:kern w:val="0"/>
        </w:rPr>
        <w:t>encompassing energy sector project oversight, development and management of significant</w:t>
      </w:r>
      <w:r>
        <w:rPr>
          <w:rFonts w:ascii="Roboto" w:hAnsi="Roboto" w:cs="Arial"/>
          <w:kern w:val="0"/>
        </w:rPr>
        <w:t xml:space="preserve"> </w:t>
      </w:r>
      <w:proofErr w:type="gramStart"/>
      <w:r w:rsidRPr="00634478">
        <w:rPr>
          <w:rFonts w:ascii="Roboto" w:hAnsi="Roboto" w:cs="Arial"/>
          <w:kern w:val="0"/>
        </w:rPr>
        <w:t>resources</w:t>
      </w:r>
      <w:r w:rsidR="00231A97">
        <w:rPr>
          <w:rFonts w:ascii="Roboto" w:hAnsi="Roboto" w:cs="Arial"/>
          <w:kern w:val="0"/>
        </w:rPr>
        <w:t>;</w:t>
      </w:r>
      <w:proofErr w:type="gramEnd"/>
    </w:p>
    <w:p w14:paraId="6E5A737D" w14:textId="391D9A65" w:rsidR="003A5BC3" w:rsidRPr="005F67F9" w:rsidDel="00BF2B3C" w:rsidRDefault="003A5BC3" w:rsidP="0096551F">
      <w:pPr>
        <w:pStyle w:val="ListParagraph"/>
        <w:numPr>
          <w:ilvl w:val="0"/>
          <w:numId w:val="6"/>
        </w:numPr>
        <w:spacing w:before="100" w:beforeAutospacing="1" w:after="100" w:afterAutospacing="1" w:line="240" w:lineRule="auto"/>
        <w:jc w:val="both"/>
        <w:rPr>
          <w:rFonts w:ascii="Roboto" w:hAnsi="Roboto" w:cs="Arial"/>
          <w:kern w:val="0"/>
        </w:rPr>
      </w:pPr>
      <w:r w:rsidRPr="005F67F9" w:rsidDel="00BF2B3C">
        <w:rPr>
          <w:rFonts w:ascii="Roboto" w:hAnsi="Roboto" w:cs="Arial"/>
          <w:kern w:val="0"/>
        </w:rPr>
        <w:t xml:space="preserve">Demonstrated involvement in large-scale energy infrastructure </w:t>
      </w:r>
      <w:proofErr w:type="gramStart"/>
      <w:r w:rsidRPr="005F67F9" w:rsidDel="00BF2B3C">
        <w:rPr>
          <w:rFonts w:ascii="Roboto" w:hAnsi="Roboto" w:cs="Arial"/>
          <w:kern w:val="0"/>
        </w:rPr>
        <w:t>projects;</w:t>
      </w:r>
      <w:proofErr w:type="gramEnd"/>
    </w:p>
    <w:p w14:paraId="1F0D7CFF" w14:textId="77777777" w:rsidR="003A5BC3" w:rsidRDefault="003A5BC3" w:rsidP="0096551F">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 xml:space="preserve">Demonstrated </w:t>
      </w:r>
      <w:r w:rsidRPr="00634478">
        <w:rPr>
          <w:rFonts w:ascii="Roboto" w:hAnsi="Roboto" w:cs="Arial"/>
          <w:kern w:val="0"/>
        </w:rPr>
        <w:t>experience with policy and institutional reforms in the energy sector, and</w:t>
      </w:r>
      <w:r>
        <w:rPr>
          <w:rFonts w:ascii="Roboto" w:hAnsi="Roboto" w:cs="Arial"/>
          <w:kern w:val="0"/>
        </w:rPr>
        <w:t xml:space="preserve"> </w:t>
      </w:r>
      <w:r w:rsidRPr="00634478">
        <w:rPr>
          <w:rFonts w:ascii="Roboto" w:hAnsi="Roboto" w:cs="Arial"/>
          <w:kern w:val="0"/>
        </w:rPr>
        <w:t xml:space="preserve">negotiating and working with the Public Sector and other energy sector </w:t>
      </w:r>
      <w:proofErr w:type="gramStart"/>
      <w:r w:rsidRPr="00634478">
        <w:rPr>
          <w:rFonts w:ascii="Roboto" w:hAnsi="Roboto" w:cs="Arial"/>
          <w:kern w:val="0"/>
        </w:rPr>
        <w:t>stakeholders</w:t>
      </w:r>
      <w:r>
        <w:rPr>
          <w:rFonts w:ascii="Roboto" w:hAnsi="Roboto" w:cs="Arial"/>
          <w:kern w:val="0"/>
        </w:rPr>
        <w:t>;</w:t>
      </w:r>
      <w:proofErr w:type="gramEnd"/>
    </w:p>
    <w:p w14:paraId="2DDD9978" w14:textId="41E052B8" w:rsid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Experience working with MS Office and MS </w:t>
      </w:r>
      <w:proofErr w:type="gramStart"/>
      <w:r w:rsidRPr="00634478">
        <w:rPr>
          <w:rFonts w:ascii="Roboto" w:hAnsi="Roboto" w:cs="Arial"/>
          <w:kern w:val="0"/>
        </w:rPr>
        <w:t>Project</w:t>
      </w:r>
      <w:r>
        <w:rPr>
          <w:rFonts w:ascii="Roboto" w:hAnsi="Roboto" w:cs="Arial"/>
          <w:kern w:val="0"/>
        </w:rPr>
        <w:t>;</w:t>
      </w:r>
      <w:proofErr w:type="gramEnd"/>
    </w:p>
    <w:p w14:paraId="14E19158" w14:textId="753AEBF4" w:rsidR="00634478" w:rsidRPr="00634478" w:rsidRDefault="00634478" w:rsidP="0096551F">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Fluency in English and in another official language of Kosovo (Albanian or Serbian) is required.</w:t>
      </w:r>
      <w:r>
        <w:rPr>
          <w:rFonts w:ascii="Roboto" w:hAnsi="Roboto" w:cs="Arial"/>
          <w:kern w:val="0"/>
        </w:rPr>
        <w:t xml:space="preserve"> </w:t>
      </w:r>
      <w:r w:rsidRPr="00634478">
        <w:rPr>
          <w:rFonts w:ascii="Roboto" w:hAnsi="Roboto" w:cs="Arial"/>
          <w:kern w:val="0"/>
        </w:rPr>
        <w:t>Proficiency in Albanian is preferred for candidates who speak Serbian, and vice versa.</w:t>
      </w:r>
    </w:p>
    <w:p w14:paraId="0CBAFCA2" w14:textId="06D2C9A8" w:rsidR="007A42C7" w:rsidRPr="007C15E2" w:rsidRDefault="007A42C7" w:rsidP="00527C05">
      <w:pPr>
        <w:spacing w:before="100" w:beforeAutospacing="1" w:after="100" w:afterAutospacing="1" w:line="240" w:lineRule="auto"/>
        <w:jc w:val="both"/>
        <w:rPr>
          <w:rFonts w:ascii="Roboto" w:hAnsi="Roboto" w:cs="Arial"/>
          <w:kern w:val="0"/>
        </w:rPr>
      </w:pPr>
      <w:r w:rsidRPr="007C15E2">
        <w:rPr>
          <w:rFonts w:ascii="Roboto" w:hAnsi="Roboto" w:cs="Arial"/>
          <w:b/>
          <w:bCs/>
          <w:kern w:val="0"/>
        </w:rPr>
        <w:t>Preferred background and work experience:</w:t>
      </w:r>
    </w:p>
    <w:p w14:paraId="6785838A"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Master’s or other similar advanced </w:t>
      </w:r>
      <w:proofErr w:type="gramStart"/>
      <w:r w:rsidRPr="00634478">
        <w:rPr>
          <w:rFonts w:ascii="Roboto" w:hAnsi="Roboto" w:cs="Arial"/>
          <w:kern w:val="0"/>
        </w:rPr>
        <w:t>degree</w:t>
      </w:r>
      <w:r>
        <w:rPr>
          <w:rFonts w:ascii="Roboto" w:hAnsi="Roboto" w:cs="Arial"/>
          <w:kern w:val="0"/>
        </w:rPr>
        <w:t>;</w:t>
      </w:r>
      <w:proofErr w:type="gramEnd"/>
    </w:p>
    <w:p w14:paraId="746FDF3F" w14:textId="4CE48D31" w:rsidR="00634478" w:rsidRDefault="00CB6B09" w:rsidP="00634478">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Training/</w:t>
      </w:r>
      <w:r w:rsidR="00634478" w:rsidRPr="00634478">
        <w:rPr>
          <w:rFonts w:ascii="Roboto" w:hAnsi="Roboto" w:cs="Arial"/>
          <w:kern w:val="0"/>
        </w:rPr>
        <w:t>Certification in project management</w:t>
      </w:r>
      <w:r w:rsidR="00584269">
        <w:rPr>
          <w:rFonts w:ascii="Roboto" w:hAnsi="Roboto" w:cs="Arial"/>
          <w:kern w:val="0"/>
        </w:rPr>
        <w:t xml:space="preserve"> or similar</w:t>
      </w:r>
      <w:r w:rsidR="00634478">
        <w:rPr>
          <w:rFonts w:ascii="Roboto" w:hAnsi="Roboto" w:cs="Arial"/>
          <w:kern w:val="0"/>
        </w:rPr>
        <w:t>;</w:t>
      </w:r>
    </w:p>
    <w:p w14:paraId="7B3E7A8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Experience in BESS projects and/or training/</w:t>
      </w:r>
      <w:proofErr w:type="gramStart"/>
      <w:r w:rsidRPr="00634478">
        <w:rPr>
          <w:rFonts w:ascii="Roboto" w:hAnsi="Roboto" w:cs="Arial"/>
          <w:kern w:val="0"/>
        </w:rPr>
        <w:t>certification</w:t>
      </w:r>
      <w:r>
        <w:rPr>
          <w:rFonts w:ascii="Roboto" w:hAnsi="Roboto" w:cs="Arial"/>
          <w:kern w:val="0"/>
        </w:rPr>
        <w:t>;</w:t>
      </w:r>
      <w:proofErr w:type="gramEnd"/>
    </w:p>
    <w:p w14:paraId="11A93F62"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Experience in managing FIDIC consulting and works </w:t>
      </w:r>
      <w:proofErr w:type="gramStart"/>
      <w:r w:rsidRPr="00634478">
        <w:rPr>
          <w:rFonts w:ascii="Roboto" w:hAnsi="Roboto" w:cs="Arial"/>
          <w:kern w:val="0"/>
        </w:rPr>
        <w:t>contracts</w:t>
      </w:r>
      <w:r>
        <w:rPr>
          <w:rFonts w:ascii="Roboto" w:hAnsi="Roboto" w:cs="Arial"/>
          <w:kern w:val="0"/>
        </w:rPr>
        <w:t>;</w:t>
      </w:r>
      <w:proofErr w:type="gramEnd"/>
    </w:p>
    <w:p w14:paraId="66B89D1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 xml:space="preserve">Experience in electricity </w:t>
      </w:r>
      <w:proofErr w:type="gramStart"/>
      <w:r w:rsidRPr="00634478">
        <w:rPr>
          <w:rFonts w:ascii="Roboto" w:hAnsi="Roboto" w:cs="Arial"/>
          <w:kern w:val="0"/>
        </w:rPr>
        <w:t>markets</w:t>
      </w:r>
      <w:r>
        <w:rPr>
          <w:rFonts w:ascii="Roboto" w:hAnsi="Roboto" w:cs="Arial"/>
          <w:kern w:val="0"/>
        </w:rPr>
        <w:t>;</w:t>
      </w:r>
      <w:proofErr w:type="gramEnd"/>
    </w:p>
    <w:p w14:paraId="0D87624B" w14:textId="77777777" w:rsidR="00634478" w:rsidRDefault="00634478" w:rsidP="00634478">
      <w:pPr>
        <w:pStyle w:val="ListParagraph"/>
        <w:numPr>
          <w:ilvl w:val="0"/>
          <w:numId w:val="6"/>
        </w:numPr>
        <w:spacing w:before="100" w:beforeAutospacing="1" w:after="100" w:afterAutospacing="1" w:line="240" w:lineRule="auto"/>
        <w:jc w:val="both"/>
        <w:rPr>
          <w:rFonts w:ascii="Roboto" w:hAnsi="Roboto" w:cs="Arial"/>
          <w:kern w:val="0"/>
        </w:rPr>
      </w:pPr>
      <w:r w:rsidRPr="00634478">
        <w:rPr>
          <w:rFonts w:ascii="Roboto" w:hAnsi="Roboto" w:cs="Arial"/>
          <w:kern w:val="0"/>
        </w:rPr>
        <w:t>Demonstrated familiarity with policies and practices of international development</w:t>
      </w:r>
      <w:r>
        <w:rPr>
          <w:rFonts w:ascii="Roboto" w:hAnsi="Roboto" w:cs="Arial"/>
          <w:kern w:val="0"/>
        </w:rPr>
        <w:t xml:space="preserve"> </w:t>
      </w:r>
      <w:r w:rsidRPr="00634478">
        <w:rPr>
          <w:rFonts w:ascii="Roboto" w:hAnsi="Roboto" w:cs="Arial"/>
          <w:kern w:val="0"/>
        </w:rPr>
        <w:t xml:space="preserve">organizations, donor organizations or </w:t>
      </w:r>
      <w:proofErr w:type="gramStart"/>
      <w:r w:rsidRPr="00634478">
        <w:rPr>
          <w:rFonts w:ascii="Roboto" w:hAnsi="Roboto" w:cs="Arial"/>
          <w:kern w:val="0"/>
        </w:rPr>
        <w:t>similar</w:t>
      </w:r>
      <w:r>
        <w:rPr>
          <w:rFonts w:ascii="Roboto" w:hAnsi="Roboto" w:cs="Arial"/>
          <w:kern w:val="0"/>
        </w:rPr>
        <w:t>;</w:t>
      </w:r>
      <w:proofErr w:type="gramEnd"/>
    </w:p>
    <w:p w14:paraId="58766DD5" w14:textId="77777777" w:rsidR="006A11AD" w:rsidRPr="006A11AD" w:rsidRDefault="006A11AD" w:rsidP="006A11AD">
      <w:pPr>
        <w:pStyle w:val="ListParagraph"/>
        <w:spacing w:before="100" w:beforeAutospacing="1" w:after="100" w:afterAutospacing="1" w:line="240" w:lineRule="auto"/>
        <w:jc w:val="both"/>
        <w:rPr>
          <w:rFonts w:ascii="Roboto" w:hAnsi="Roboto" w:cs="Arial"/>
          <w:kern w:val="0"/>
        </w:rPr>
      </w:pPr>
    </w:p>
    <w:p w14:paraId="40936516" w14:textId="29DF1371" w:rsidR="007A42C7" w:rsidRPr="007C15E2" w:rsidRDefault="007A42C7" w:rsidP="007A42C7">
      <w:pPr>
        <w:spacing w:before="100" w:beforeAutospacing="1" w:after="100" w:afterAutospacing="1" w:line="240" w:lineRule="auto"/>
        <w:jc w:val="both"/>
        <w:rPr>
          <w:rFonts w:ascii="Roboto" w:hAnsi="Roboto" w:cs="Arial"/>
          <w:kern w:val="0"/>
        </w:rPr>
      </w:pPr>
      <w:r w:rsidRPr="007C15E2">
        <w:rPr>
          <w:rFonts w:ascii="Roboto" w:hAnsi="Roboto" w:cs="Arial"/>
          <w:kern w:val="0"/>
        </w:rPr>
        <w:t>For more information on MCC and the Kosovo compact, please go to:</w:t>
      </w:r>
    </w:p>
    <w:p w14:paraId="7199D435" w14:textId="77777777" w:rsidR="004470F5" w:rsidRPr="007C15E2" w:rsidRDefault="004470F5" w:rsidP="004470F5">
      <w:pPr>
        <w:spacing w:before="100" w:beforeAutospacing="1" w:after="100" w:afterAutospacing="1" w:line="240" w:lineRule="auto"/>
        <w:rPr>
          <w:rFonts w:ascii="Roboto" w:hAnsi="Roboto" w:cs="Arial"/>
          <w:b/>
          <w:bCs/>
          <w:color w:val="0000FF"/>
          <w:kern w:val="0"/>
          <w:u w:val="single"/>
        </w:rPr>
      </w:pPr>
      <w:hyperlink r:id="rId10" w:tgtFrame="_blank" w:history="1">
        <w:r w:rsidRPr="007C15E2">
          <w:rPr>
            <w:rFonts w:ascii="Roboto" w:hAnsi="Roboto" w:cs="Arial"/>
            <w:b/>
            <w:bCs/>
            <w:color w:val="0000FF"/>
            <w:kern w:val="0"/>
            <w:u w:val="single"/>
          </w:rPr>
          <w:t>Kosovo Compact | Millennium Challenge Corporation (mcc.gov)</w:t>
        </w:r>
      </w:hyperlink>
    </w:p>
    <w:p w14:paraId="79519E8D" w14:textId="7B58641F" w:rsidR="00EE5763" w:rsidRPr="007C15E2" w:rsidRDefault="00EE5763" w:rsidP="004470F5">
      <w:pPr>
        <w:spacing w:before="100" w:beforeAutospacing="1" w:after="100" w:afterAutospacing="1" w:line="240" w:lineRule="auto"/>
        <w:rPr>
          <w:rFonts w:ascii="Roboto" w:hAnsi="Roboto" w:cs="Arial"/>
          <w:color w:val="6B6B6B"/>
          <w:kern w:val="0"/>
        </w:rPr>
      </w:pPr>
      <w:hyperlink r:id="rId11" w:history="1">
        <w:r w:rsidRPr="007C15E2">
          <w:rPr>
            <w:rStyle w:val="Hyperlink"/>
            <w:rFonts w:ascii="Roboto" w:hAnsi="Roboto" w:cs="Arial"/>
            <w:b/>
            <w:bCs/>
            <w:kern w:val="0"/>
          </w:rPr>
          <w:t>Millennium Challenge Account (MCA) - Kosovo | mcakosovo.org</w:t>
        </w:r>
      </w:hyperlink>
    </w:p>
    <w:p w14:paraId="1A4AC98D" w14:textId="516693F3" w:rsidR="3FE90169" w:rsidRDefault="3FE90169" w:rsidP="3FE90169">
      <w:pPr>
        <w:spacing w:beforeAutospacing="1" w:afterAutospacing="1" w:line="240" w:lineRule="auto"/>
        <w:rPr>
          <w:rFonts w:ascii="Roboto" w:hAnsi="Roboto" w:cs="Arial"/>
          <w:b/>
          <w:bCs/>
        </w:rPr>
      </w:pPr>
    </w:p>
    <w:p w14:paraId="356EDF94" w14:textId="6AD9E944"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Application Procedure:</w:t>
      </w:r>
    </w:p>
    <w:p w14:paraId="79840103" w14:textId="68361734"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i/>
          <w:iCs/>
          <w:kern w:val="0"/>
        </w:rPr>
        <w:t xml:space="preserve">All interested applicants are required to </w:t>
      </w:r>
      <w:r w:rsidR="003C5B89" w:rsidRPr="003D0274">
        <w:rPr>
          <w:rFonts w:ascii="Roboto" w:hAnsi="Roboto" w:cs="Arial"/>
          <w:i/>
          <w:iCs/>
          <w:kern w:val="0"/>
        </w:rPr>
        <w:t>complete</w:t>
      </w:r>
      <w:r w:rsidRPr="003D0274">
        <w:rPr>
          <w:rFonts w:ascii="Roboto" w:hAnsi="Roboto" w:cs="Arial"/>
          <w:i/>
          <w:iCs/>
          <w:kern w:val="0"/>
        </w:rPr>
        <w:t xml:space="preserve"> the offline Application Form</w:t>
      </w:r>
      <w:r w:rsidR="003C5B89" w:rsidRPr="003D0274">
        <w:rPr>
          <w:rFonts w:ascii="Roboto" w:hAnsi="Roboto" w:cs="Arial"/>
          <w:i/>
          <w:iCs/>
          <w:kern w:val="0"/>
        </w:rPr>
        <w:t xml:space="preserve">, which you can </w:t>
      </w:r>
      <w:r w:rsidR="00E512F4">
        <w:rPr>
          <w:rFonts w:ascii="Roboto" w:hAnsi="Roboto" w:cs="Arial"/>
          <w:i/>
          <w:iCs/>
          <w:kern w:val="0"/>
        </w:rPr>
        <w:t xml:space="preserve">download through this </w:t>
      </w:r>
      <w:hyperlink r:id="rId12" w:history="1">
        <w:r w:rsidR="00E512F4" w:rsidRPr="00E512F4">
          <w:rPr>
            <w:rStyle w:val="Hyperlink"/>
            <w:rFonts w:ascii="Roboto" w:hAnsi="Roboto" w:cs="Arial"/>
            <w:b/>
            <w:bCs/>
            <w:i/>
            <w:iCs/>
            <w:kern w:val="0"/>
          </w:rPr>
          <w:t>li</w:t>
        </w:r>
        <w:r w:rsidR="00E512F4" w:rsidRPr="00E512F4">
          <w:rPr>
            <w:rStyle w:val="Hyperlink"/>
            <w:rFonts w:ascii="Roboto" w:hAnsi="Roboto" w:cs="Arial"/>
            <w:b/>
            <w:bCs/>
            <w:i/>
            <w:iCs/>
            <w:kern w:val="0"/>
          </w:rPr>
          <w:t>n</w:t>
        </w:r>
        <w:r w:rsidR="00E512F4" w:rsidRPr="00E512F4">
          <w:rPr>
            <w:rStyle w:val="Hyperlink"/>
            <w:rFonts w:ascii="Roboto" w:hAnsi="Roboto" w:cs="Arial"/>
            <w:b/>
            <w:bCs/>
            <w:i/>
            <w:iCs/>
            <w:kern w:val="0"/>
          </w:rPr>
          <w:t>k</w:t>
        </w:r>
      </w:hyperlink>
      <w:r w:rsidR="00E512F4" w:rsidRPr="00E512F4">
        <w:rPr>
          <w:rFonts w:ascii="Roboto" w:hAnsi="Roboto" w:cs="Arial"/>
          <w:b/>
          <w:bCs/>
          <w:i/>
          <w:iCs/>
          <w:kern w:val="0"/>
        </w:rPr>
        <w:t>.</w:t>
      </w:r>
    </w:p>
    <w:p w14:paraId="5827BE88" w14:textId="342E3FB5" w:rsidR="007A42C7" w:rsidRPr="007C15E2" w:rsidRDefault="003C5B89" w:rsidP="3FE90169">
      <w:pPr>
        <w:pStyle w:val="CommentText"/>
        <w:jc w:val="both"/>
        <w:rPr>
          <w:rFonts w:ascii="Roboto" w:hAnsi="Roboto" w:cs="Arial"/>
          <w:i/>
          <w:iCs/>
          <w:kern w:val="0"/>
          <w:sz w:val="22"/>
          <w:szCs w:val="22"/>
        </w:rPr>
      </w:pPr>
      <w:r w:rsidRPr="3FE90169">
        <w:rPr>
          <w:rFonts w:ascii="Roboto" w:hAnsi="Roboto" w:cs="Arial"/>
          <w:i/>
          <w:iCs/>
          <w:kern w:val="0"/>
          <w:sz w:val="22"/>
          <w:szCs w:val="22"/>
        </w:rPr>
        <w:t xml:space="preserve">Please send electronically the required </w:t>
      </w:r>
      <w:r w:rsidR="00CF1A93" w:rsidRPr="3FE90169">
        <w:rPr>
          <w:rFonts w:ascii="Roboto" w:hAnsi="Roboto" w:cs="Arial"/>
          <w:i/>
          <w:iCs/>
          <w:kern w:val="0"/>
          <w:sz w:val="22"/>
          <w:szCs w:val="22"/>
        </w:rPr>
        <w:t xml:space="preserve">completed </w:t>
      </w:r>
      <w:r w:rsidRPr="3FE90169">
        <w:rPr>
          <w:rFonts w:ascii="Roboto" w:hAnsi="Roboto" w:cs="Arial"/>
          <w:i/>
          <w:iCs/>
          <w:kern w:val="0"/>
          <w:sz w:val="22"/>
          <w:szCs w:val="22"/>
        </w:rPr>
        <w:t xml:space="preserve">Application Form, including an up-to-date resume </w:t>
      </w:r>
      <w:r w:rsidR="007C6A77" w:rsidRPr="3FE90169">
        <w:rPr>
          <w:rFonts w:ascii="Roboto" w:hAnsi="Roboto" w:cs="Arial"/>
          <w:i/>
          <w:iCs/>
          <w:kern w:val="0"/>
          <w:sz w:val="22"/>
          <w:szCs w:val="22"/>
        </w:rPr>
        <w:t>t</w:t>
      </w:r>
      <w:r w:rsidRPr="3FE90169">
        <w:rPr>
          <w:rFonts w:ascii="Roboto" w:hAnsi="Roboto" w:cs="Arial"/>
          <w:i/>
          <w:iCs/>
          <w:kern w:val="0"/>
          <w:sz w:val="22"/>
          <w:szCs w:val="22"/>
        </w:rPr>
        <w:t>o </w:t>
      </w:r>
      <w:hyperlink r:id="rId13" w:history="1">
        <w:r w:rsidRPr="007C15E2">
          <w:rPr>
            <w:rStyle w:val="Hyperlink"/>
            <w:rFonts w:ascii="Roboto" w:hAnsi="Roboto" w:cs="Arial"/>
            <w:b/>
            <w:bCs/>
            <w:sz w:val="22"/>
            <w:szCs w:val="22"/>
          </w:rPr>
          <w:t>HR@mcakosovo.org</w:t>
        </w:r>
      </w:hyperlink>
      <w:r w:rsidRPr="007C15E2">
        <w:rPr>
          <w:rFonts w:ascii="Roboto" w:hAnsi="Roboto"/>
          <w:b/>
          <w:bCs/>
          <w:color w:val="0000FF"/>
          <w:sz w:val="21"/>
          <w:szCs w:val="21"/>
        </w:rPr>
        <w:t xml:space="preserve"> </w:t>
      </w:r>
      <w:r w:rsidRPr="3FE90169">
        <w:rPr>
          <w:rFonts w:ascii="Roboto" w:hAnsi="Roboto" w:cs="Arial"/>
          <w:i/>
          <w:iCs/>
          <w:kern w:val="0"/>
          <w:sz w:val="22"/>
          <w:szCs w:val="22"/>
        </w:rPr>
        <w:t>no later than</w:t>
      </w:r>
      <w:r w:rsidR="47271B73" w:rsidRPr="3FE90169">
        <w:rPr>
          <w:rFonts w:ascii="Roboto" w:hAnsi="Roboto" w:cs="Arial"/>
          <w:i/>
          <w:iCs/>
          <w:kern w:val="0"/>
          <w:sz w:val="22"/>
          <w:szCs w:val="22"/>
        </w:rPr>
        <w:t xml:space="preserve"> </w:t>
      </w:r>
      <w:r w:rsidR="005F67F9">
        <w:rPr>
          <w:rFonts w:ascii="Roboto" w:hAnsi="Roboto" w:cs="Arial"/>
          <w:i/>
          <w:iCs/>
          <w:kern w:val="0"/>
          <w:sz w:val="22"/>
          <w:szCs w:val="22"/>
        </w:rPr>
        <w:t>November 4</w:t>
      </w:r>
      <w:r w:rsidR="47271B73" w:rsidRPr="3FE90169">
        <w:rPr>
          <w:rFonts w:ascii="Roboto" w:hAnsi="Roboto" w:cs="Arial"/>
          <w:i/>
          <w:iCs/>
          <w:kern w:val="0"/>
          <w:sz w:val="22"/>
          <w:szCs w:val="22"/>
        </w:rPr>
        <w:t>,</w:t>
      </w:r>
      <w:r w:rsidRPr="3FE90169">
        <w:rPr>
          <w:rFonts w:ascii="Roboto" w:hAnsi="Roboto" w:cs="Arial"/>
          <w:i/>
          <w:iCs/>
          <w:kern w:val="0"/>
          <w:sz w:val="22"/>
          <w:szCs w:val="22"/>
        </w:rPr>
        <w:t xml:space="preserve"> </w:t>
      </w:r>
      <w:proofErr w:type="gramStart"/>
      <w:r w:rsidRPr="3FE90169">
        <w:rPr>
          <w:rFonts w:ascii="Roboto" w:hAnsi="Roboto" w:cs="Arial"/>
          <w:i/>
          <w:iCs/>
          <w:kern w:val="0"/>
          <w:sz w:val="22"/>
          <w:szCs w:val="22"/>
        </w:rPr>
        <w:t>202</w:t>
      </w:r>
      <w:r w:rsidR="005F67F9">
        <w:rPr>
          <w:rFonts w:ascii="Roboto" w:hAnsi="Roboto" w:cs="Arial"/>
          <w:i/>
          <w:iCs/>
          <w:kern w:val="0"/>
          <w:sz w:val="22"/>
          <w:szCs w:val="22"/>
        </w:rPr>
        <w:t>5</w:t>
      </w:r>
      <w:proofErr w:type="gramEnd"/>
      <w:r w:rsidRPr="3FE90169">
        <w:rPr>
          <w:rFonts w:ascii="Roboto" w:hAnsi="Roboto" w:cs="Arial"/>
          <w:i/>
          <w:iCs/>
          <w:kern w:val="0"/>
          <w:sz w:val="22"/>
          <w:szCs w:val="22"/>
        </w:rPr>
        <w:t xml:space="preserve"> at </w:t>
      </w:r>
      <w:r w:rsidR="7F32BC45" w:rsidRPr="3FE90169">
        <w:rPr>
          <w:rFonts w:ascii="Roboto" w:hAnsi="Roboto" w:cs="Arial"/>
          <w:i/>
          <w:iCs/>
          <w:kern w:val="0"/>
          <w:sz w:val="22"/>
          <w:szCs w:val="22"/>
        </w:rPr>
        <w:t>23</w:t>
      </w:r>
      <w:r w:rsidRPr="3FE90169">
        <w:rPr>
          <w:rFonts w:ascii="Roboto" w:hAnsi="Roboto" w:cs="Arial"/>
          <w:i/>
          <w:iCs/>
          <w:kern w:val="0"/>
          <w:sz w:val="22"/>
          <w:szCs w:val="22"/>
        </w:rPr>
        <w:t>:</w:t>
      </w:r>
      <w:r w:rsidR="0611FABF" w:rsidRPr="3FE90169">
        <w:rPr>
          <w:rFonts w:ascii="Roboto" w:hAnsi="Roboto" w:cs="Arial"/>
          <w:i/>
          <w:iCs/>
          <w:kern w:val="0"/>
          <w:sz w:val="22"/>
          <w:szCs w:val="22"/>
        </w:rPr>
        <w:t>59</w:t>
      </w:r>
      <w:r w:rsidRPr="3FE90169">
        <w:rPr>
          <w:rFonts w:ascii="Roboto" w:hAnsi="Roboto" w:cs="Arial"/>
          <w:i/>
          <w:iCs/>
          <w:kern w:val="0"/>
          <w:sz w:val="22"/>
          <w:szCs w:val="22"/>
        </w:rPr>
        <w:t xml:space="preserve"> Kosovo time.</w:t>
      </w:r>
      <w:r w:rsidR="007C6A77" w:rsidRPr="3FE90169">
        <w:rPr>
          <w:rFonts w:ascii="Roboto" w:hAnsi="Roboto" w:cs="Arial"/>
          <w:i/>
          <w:iCs/>
          <w:kern w:val="0"/>
          <w:sz w:val="22"/>
          <w:szCs w:val="22"/>
        </w:rPr>
        <w:t xml:space="preserve"> Only complete</w:t>
      </w:r>
      <w:r w:rsidR="0078344F" w:rsidRPr="3FE90169">
        <w:rPr>
          <w:rFonts w:ascii="Roboto" w:hAnsi="Roboto" w:cs="Arial"/>
          <w:i/>
          <w:iCs/>
          <w:kern w:val="0"/>
          <w:sz w:val="22"/>
          <w:szCs w:val="22"/>
        </w:rPr>
        <w:t>d</w:t>
      </w:r>
      <w:r w:rsidR="007C6A77" w:rsidRPr="3FE90169">
        <w:rPr>
          <w:rFonts w:ascii="Roboto" w:hAnsi="Roboto" w:cs="Arial"/>
          <w:i/>
          <w:iCs/>
          <w:kern w:val="0"/>
          <w:sz w:val="22"/>
          <w:szCs w:val="22"/>
        </w:rPr>
        <w:t xml:space="preserve"> application </w:t>
      </w:r>
      <w:proofErr w:type="gramStart"/>
      <w:r w:rsidR="007C6A77" w:rsidRPr="3FE90169">
        <w:rPr>
          <w:rFonts w:ascii="Roboto" w:hAnsi="Roboto" w:cs="Arial"/>
          <w:i/>
          <w:iCs/>
          <w:kern w:val="0"/>
          <w:sz w:val="22"/>
          <w:szCs w:val="22"/>
        </w:rPr>
        <w:t>package</w:t>
      </w:r>
      <w:proofErr w:type="gramEnd"/>
      <w:r w:rsidR="007C6A77" w:rsidRPr="3FE90169">
        <w:rPr>
          <w:rFonts w:ascii="Roboto" w:hAnsi="Roboto" w:cs="Arial"/>
          <w:i/>
          <w:iCs/>
          <w:kern w:val="0"/>
          <w:sz w:val="22"/>
          <w:szCs w:val="22"/>
        </w:rPr>
        <w:t xml:space="preserve"> will be accepted (resume and application form). </w:t>
      </w:r>
      <w:r w:rsidRPr="3FE90169">
        <w:rPr>
          <w:rFonts w:ascii="Roboto" w:hAnsi="Roboto" w:cs="Arial"/>
          <w:i/>
          <w:iCs/>
          <w:kern w:val="0"/>
          <w:sz w:val="22"/>
          <w:szCs w:val="22"/>
        </w:rPr>
        <w:t>The e-mail subject line must indicate the position title for which you are applying.</w:t>
      </w:r>
    </w:p>
    <w:p w14:paraId="07C55DB9" w14:textId="77777777" w:rsidR="007A42C7" w:rsidRPr="007C15E2" w:rsidRDefault="007A42C7" w:rsidP="007F1ABE">
      <w:pPr>
        <w:spacing w:before="100" w:beforeAutospacing="1" w:after="100" w:afterAutospacing="1" w:line="240" w:lineRule="auto"/>
        <w:jc w:val="both"/>
        <w:rPr>
          <w:rFonts w:ascii="Roboto" w:hAnsi="Roboto" w:cs="Arial"/>
          <w:kern w:val="0"/>
        </w:rPr>
      </w:pPr>
      <w:r w:rsidRPr="007C15E2">
        <w:rPr>
          <w:rFonts w:ascii="Roboto" w:hAnsi="Roboto" w:cs="Arial"/>
          <w:i/>
          <w:iCs/>
          <w:kern w:val="0"/>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39A92E6A" w14:textId="77777777" w:rsidR="00994F70" w:rsidRPr="007C15E2" w:rsidRDefault="007A42C7" w:rsidP="007F1ABE">
      <w:pPr>
        <w:spacing w:before="100" w:beforeAutospacing="1" w:after="100" w:afterAutospacing="1" w:line="240" w:lineRule="auto"/>
        <w:jc w:val="both"/>
        <w:rPr>
          <w:rFonts w:ascii="Roboto" w:hAnsi="Roboto" w:cs="Arial"/>
        </w:rPr>
      </w:pPr>
      <w:r w:rsidRPr="007C15E2">
        <w:rPr>
          <w:rFonts w:ascii="Roboto" w:hAnsi="Roboto" w:cs="Arial"/>
          <w:i/>
          <w:iCs/>
          <w:kern w:val="0"/>
        </w:rPr>
        <w:t xml:space="preserve">All MCA-Kosovo employees will be selected based on an open and competitive </w:t>
      </w:r>
      <w:proofErr w:type="gramStart"/>
      <w:r w:rsidRPr="007C15E2">
        <w:rPr>
          <w:rFonts w:ascii="Roboto" w:hAnsi="Roboto" w:cs="Arial"/>
          <w:i/>
          <w:iCs/>
          <w:kern w:val="0"/>
        </w:rPr>
        <w:t>recruitment</w:t>
      </w:r>
      <w:proofErr w:type="gramEnd"/>
      <w:r w:rsidRPr="007C15E2">
        <w:rPr>
          <w:rFonts w:ascii="Roboto" w:hAnsi="Roboto" w:cs="Arial"/>
          <w:i/>
          <w:iCs/>
          <w:kern w:val="0"/>
        </w:rPr>
        <w:t xml:space="preserve"> and selection process in accordance with the provisions of the Compact. In addition, the recruitment of </w:t>
      </w:r>
      <w:r w:rsidRPr="007C15E2">
        <w:rPr>
          <w:rFonts w:ascii="Roboto" w:hAnsi="Roboto" w:cs="Arial"/>
          <w:i/>
          <w:iCs/>
          <w:kern w:val="0"/>
        </w:rPr>
        <w:lastRenderedPageBreak/>
        <w:t>all employees of MCA-Kosovo will be carried out in accordance with the principles and indications stipulated by the constitutional and legal provisions, including equal opportunity, merit, competency, transparency, and non-discrimination under all its forms. </w:t>
      </w:r>
    </w:p>
    <w:sectPr w:rsidR="00994F70" w:rsidRPr="007C15E2">
      <w:headerReference w:type="even" r:id="rId14"/>
      <w:headerReference w:type="default" r:id="rId15"/>
      <w:head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2937" w14:textId="77777777" w:rsidR="00CE170C" w:rsidRDefault="00CE170C" w:rsidP="001351B7">
      <w:pPr>
        <w:spacing w:after="0" w:line="240" w:lineRule="auto"/>
      </w:pPr>
      <w:r>
        <w:separator/>
      </w:r>
    </w:p>
  </w:endnote>
  <w:endnote w:type="continuationSeparator" w:id="0">
    <w:p w14:paraId="5B5C61CD" w14:textId="77777777" w:rsidR="00CE170C" w:rsidRDefault="00CE170C" w:rsidP="0013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97D8" w14:textId="77777777" w:rsidR="00CE170C" w:rsidRDefault="00CE170C" w:rsidP="001351B7">
      <w:pPr>
        <w:spacing w:after="0" w:line="240" w:lineRule="auto"/>
      </w:pPr>
      <w:r>
        <w:separator/>
      </w:r>
    </w:p>
  </w:footnote>
  <w:footnote w:type="continuationSeparator" w:id="0">
    <w:p w14:paraId="52AB6C23" w14:textId="77777777" w:rsidR="00CE170C" w:rsidRDefault="00CE170C" w:rsidP="0013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850" w14:textId="77777777" w:rsidR="001351B7" w:rsidRDefault="0013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4F7" w14:textId="77777777" w:rsidR="001351B7" w:rsidRDefault="0013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A38" w14:textId="77777777" w:rsidR="001351B7" w:rsidRDefault="0013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B8C"/>
    <w:multiLevelType w:val="hybridMultilevel"/>
    <w:tmpl w:val="C806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01389"/>
    <w:multiLevelType w:val="multilevel"/>
    <w:tmpl w:val="3336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F0BB5"/>
    <w:multiLevelType w:val="multilevel"/>
    <w:tmpl w:val="A4A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31029"/>
    <w:multiLevelType w:val="multilevel"/>
    <w:tmpl w:val="4F3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F7F50"/>
    <w:multiLevelType w:val="multilevel"/>
    <w:tmpl w:val="D51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677B1"/>
    <w:multiLevelType w:val="multilevel"/>
    <w:tmpl w:val="288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B1F1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E491FA1"/>
    <w:multiLevelType w:val="hybridMultilevel"/>
    <w:tmpl w:val="23F8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92D35"/>
    <w:multiLevelType w:val="multilevel"/>
    <w:tmpl w:val="FF3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578F6"/>
    <w:multiLevelType w:val="multilevel"/>
    <w:tmpl w:val="A55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870592"/>
    <w:multiLevelType w:val="multilevel"/>
    <w:tmpl w:val="A8C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51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A6C81"/>
    <w:multiLevelType w:val="multilevel"/>
    <w:tmpl w:val="AD9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35914"/>
    <w:multiLevelType w:val="multilevel"/>
    <w:tmpl w:val="59E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063BF5"/>
    <w:multiLevelType w:val="hybridMultilevel"/>
    <w:tmpl w:val="D09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B11CC"/>
    <w:multiLevelType w:val="multilevel"/>
    <w:tmpl w:val="C57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511EC"/>
    <w:multiLevelType w:val="hybridMultilevel"/>
    <w:tmpl w:val="9B34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30205"/>
    <w:multiLevelType w:val="multilevel"/>
    <w:tmpl w:val="721A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7B6475"/>
    <w:multiLevelType w:val="multilevel"/>
    <w:tmpl w:val="5B7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EF147B"/>
    <w:multiLevelType w:val="multilevel"/>
    <w:tmpl w:val="C28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6F1248"/>
    <w:multiLevelType w:val="hybridMultilevel"/>
    <w:tmpl w:val="031C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6217D"/>
    <w:multiLevelType w:val="hybridMultilevel"/>
    <w:tmpl w:val="648E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B5C44"/>
    <w:multiLevelType w:val="multilevel"/>
    <w:tmpl w:val="C9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A0140"/>
    <w:multiLevelType w:val="multilevel"/>
    <w:tmpl w:val="4F4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C75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97C27"/>
    <w:multiLevelType w:val="multilevel"/>
    <w:tmpl w:val="666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BE71FD"/>
    <w:multiLevelType w:val="multilevel"/>
    <w:tmpl w:val="7C2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D2F9B"/>
    <w:multiLevelType w:val="multilevel"/>
    <w:tmpl w:val="F0A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824220">
    <w:abstractNumId w:val="6"/>
  </w:num>
  <w:num w:numId="2" w16cid:durableId="1616866210">
    <w:abstractNumId w:val="11"/>
  </w:num>
  <w:num w:numId="3" w16cid:durableId="1982690239">
    <w:abstractNumId w:val="25"/>
  </w:num>
  <w:num w:numId="4" w16cid:durableId="366217991">
    <w:abstractNumId w:val="15"/>
  </w:num>
  <w:num w:numId="5" w16cid:durableId="638414313">
    <w:abstractNumId w:val="17"/>
  </w:num>
  <w:num w:numId="6" w16cid:durableId="430470172">
    <w:abstractNumId w:val="12"/>
  </w:num>
  <w:num w:numId="7" w16cid:durableId="697893484">
    <w:abstractNumId w:val="0"/>
  </w:num>
  <w:num w:numId="8" w16cid:durableId="1533181637">
    <w:abstractNumId w:val="7"/>
  </w:num>
  <w:num w:numId="9" w16cid:durableId="12154346">
    <w:abstractNumId w:val="21"/>
  </w:num>
  <w:num w:numId="10" w16cid:durableId="1562475023">
    <w:abstractNumId w:val="22"/>
  </w:num>
  <w:num w:numId="11" w16cid:durableId="586623317">
    <w:abstractNumId w:val="4"/>
  </w:num>
  <w:num w:numId="12" w16cid:durableId="1014111990">
    <w:abstractNumId w:val="27"/>
  </w:num>
  <w:num w:numId="13" w16cid:durableId="289361836">
    <w:abstractNumId w:val="23"/>
  </w:num>
  <w:num w:numId="14" w16cid:durableId="359016853">
    <w:abstractNumId w:val="24"/>
  </w:num>
  <w:num w:numId="15" w16cid:durableId="452091680">
    <w:abstractNumId w:val="28"/>
  </w:num>
  <w:num w:numId="16" w16cid:durableId="1797482340">
    <w:abstractNumId w:val="8"/>
  </w:num>
  <w:num w:numId="17" w16cid:durableId="1383365990">
    <w:abstractNumId w:val="18"/>
  </w:num>
  <w:num w:numId="18" w16cid:durableId="1358966514">
    <w:abstractNumId w:val="19"/>
  </w:num>
  <w:num w:numId="19" w16cid:durableId="569120603">
    <w:abstractNumId w:val="5"/>
  </w:num>
  <w:num w:numId="20" w16cid:durableId="1936136570">
    <w:abstractNumId w:val="9"/>
  </w:num>
  <w:num w:numId="21" w16cid:durableId="956329409">
    <w:abstractNumId w:val="13"/>
  </w:num>
  <w:num w:numId="22" w16cid:durableId="643197782">
    <w:abstractNumId w:val="20"/>
  </w:num>
  <w:num w:numId="23" w16cid:durableId="274678411">
    <w:abstractNumId w:val="1"/>
  </w:num>
  <w:num w:numId="24" w16cid:durableId="218595049">
    <w:abstractNumId w:val="2"/>
  </w:num>
  <w:num w:numId="25" w16cid:durableId="1188517834">
    <w:abstractNumId w:val="26"/>
  </w:num>
  <w:num w:numId="26" w16cid:durableId="551962754">
    <w:abstractNumId w:val="3"/>
  </w:num>
  <w:num w:numId="27" w16cid:durableId="1513686842">
    <w:abstractNumId w:val="10"/>
  </w:num>
  <w:num w:numId="28" w16cid:durableId="315188344">
    <w:abstractNumId w:val="14"/>
  </w:num>
  <w:num w:numId="29" w16cid:durableId="14196906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Qarolli">
    <w15:presenceInfo w15:providerId="AD" w15:userId="S::rita.qarolli@mcakosovo.org::92a32e56-07c3-49c5-b968-41e618cf6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C7"/>
    <w:rsid w:val="00000C55"/>
    <w:rsid w:val="000425AB"/>
    <w:rsid w:val="00050EF8"/>
    <w:rsid w:val="000570FD"/>
    <w:rsid w:val="000E18BE"/>
    <w:rsid w:val="00133B6E"/>
    <w:rsid w:val="001351B7"/>
    <w:rsid w:val="00140CD0"/>
    <w:rsid w:val="00142A3F"/>
    <w:rsid w:val="00153DD8"/>
    <w:rsid w:val="00162DBD"/>
    <w:rsid w:val="00182734"/>
    <w:rsid w:val="0018425A"/>
    <w:rsid w:val="001900B5"/>
    <w:rsid w:val="001944DE"/>
    <w:rsid w:val="002164E7"/>
    <w:rsid w:val="002216E0"/>
    <w:rsid w:val="00231A97"/>
    <w:rsid w:val="00235F75"/>
    <w:rsid w:val="0024220E"/>
    <w:rsid w:val="00244DDD"/>
    <w:rsid w:val="00270EDA"/>
    <w:rsid w:val="002936B5"/>
    <w:rsid w:val="00296365"/>
    <w:rsid w:val="002E6491"/>
    <w:rsid w:val="002E7904"/>
    <w:rsid w:val="0030271C"/>
    <w:rsid w:val="003325CE"/>
    <w:rsid w:val="00342A3B"/>
    <w:rsid w:val="003607E9"/>
    <w:rsid w:val="00366976"/>
    <w:rsid w:val="00397358"/>
    <w:rsid w:val="003A5BC3"/>
    <w:rsid w:val="003C5B89"/>
    <w:rsid w:val="003D0274"/>
    <w:rsid w:val="003E1DDF"/>
    <w:rsid w:val="00443543"/>
    <w:rsid w:val="004470F5"/>
    <w:rsid w:val="0046073E"/>
    <w:rsid w:val="004664FF"/>
    <w:rsid w:val="00497A37"/>
    <w:rsid w:val="004D6A39"/>
    <w:rsid w:val="005222B0"/>
    <w:rsid w:val="00527C05"/>
    <w:rsid w:val="00542888"/>
    <w:rsid w:val="005437B2"/>
    <w:rsid w:val="0054444C"/>
    <w:rsid w:val="0056233D"/>
    <w:rsid w:val="0056278C"/>
    <w:rsid w:val="00565C24"/>
    <w:rsid w:val="005814EB"/>
    <w:rsid w:val="00584269"/>
    <w:rsid w:val="00590AE8"/>
    <w:rsid w:val="005C4190"/>
    <w:rsid w:val="005F67F9"/>
    <w:rsid w:val="0060571D"/>
    <w:rsid w:val="0062708E"/>
    <w:rsid w:val="00634478"/>
    <w:rsid w:val="006450A8"/>
    <w:rsid w:val="00677FD0"/>
    <w:rsid w:val="00682EA9"/>
    <w:rsid w:val="00692AD1"/>
    <w:rsid w:val="006938D1"/>
    <w:rsid w:val="006A11AD"/>
    <w:rsid w:val="006A642A"/>
    <w:rsid w:val="006A75B2"/>
    <w:rsid w:val="006C0643"/>
    <w:rsid w:val="007447BD"/>
    <w:rsid w:val="00745E7F"/>
    <w:rsid w:val="00747F12"/>
    <w:rsid w:val="00756EF9"/>
    <w:rsid w:val="00777C45"/>
    <w:rsid w:val="0078344F"/>
    <w:rsid w:val="007958F2"/>
    <w:rsid w:val="007A42C7"/>
    <w:rsid w:val="007B353C"/>
    <w:rsid w:val="007C15E2"/>
    <w:rsid w:val="007C6A77"/>
    <w:rsid w:val="007E1AE7"/>
    <w:rsid w:val="007E7916"/>
    <w:rsid w:val="007F0D96"/>
    <w:rsid w:val="007F1ABE"/>
    <w:rsid w:val="007F217F"/>
    <w:rsid w:val="007F6866"/>
    <w:rsid w:val="00823355"/>
    <w:rsid w:val="008460C7"/>
    <w:rsid w:val="00872FC2"/>
    <w:rsid w:val="00887783"/>
    <w:rsid w:val="008D0040"/>
    <w:rsid w:val="008D53D5"/>
    <w:rsid w:val="00901ADA"/>
    <w:rsid w:val="00905DD8"/>
    <w:rsid w:val="00912C70"/>
    <w:rsid w:val="009174A1"/>
    <w:rsid w:val="00953B54"/>
    <w:rsid w:val="0096551F"/>
    <w:rsid w:val="009716DD"/>
    <w:rsid w:val="00994F70"/>
    <w:rsid w:val="009D0B15"/>
    <w:rsid w:val="00A0745E"/>
    <w:rsid w:val="00A17FF9"/>
    <w:rsid w:val="00A33DFE"/>
    <w:rsid w:val="00A47B67"/>
    <w:rsid w:val="00A73B83"/>
    <w:rsid w:val="00A9317C"/>
    <w:rsid w:val="00AA356B"/>
    <w:rsid w:val="00AA3D6D"/>
    <w:rsid w:val="00AB44A7"/>
    <w:rsid w:val="00AE77EC"/>
    <w:rsid w:val="00AF6AA1"/>
    <w:rsid w:val="00B02707"/>
    <w:rsid w:val="00B605F6"/>
    <w:rsid w:val="00B72461"/>
    <w:rsid w:val="00BF2B3C"/>
    <w:rsid w:val="00BF339E"/>
    <w:rsid w:val="00C070F5"/>
    <w:rsid w:val="00C24C49"/>
    <w:rsid w:val="00C278B6"/>
    <w:rsid w:val="00C4384F"/>
    <w:rsid w:val="00C71ADB"/>
    <w:rsid w:val="00C81F40"/>
    <w:rsid w:val="00CB40F6"/>
    <w:rsid w:val="00CB6B09"/>
    <w:rsid w:val="00CE170C"/>
    <w:rsid w:val="00CF1A93"/>
    <w:rsid w:val="00CF26FB"/>
    <w:rsid w:val="00D00B4F"/>
    <w:rsid w:val="00D23A7A"/>
    <w:rsid w:val="00D3039B"/>
    <w:rsid w:val="00D53AA9"/>
    <w:rsid w:val="00D634DA"/>
    <w:rsid w:val="00D906FD"/>
    <w:rsid w:val="00DB3440"/>
    <w:rsid w:val="00DC7C51"/>
    <w:rsid w:val="00DF665E"/>
    <w:rsid w:val="00E16F4C"/>
    <w:rsid w:val="00E1739D"/>
    <w:rsid w:val="00E21D1F"/>
    <w:rsid w:val="00E268AA"/>
    <w:rsid w:val="00E512F4"/>
    <w:rsid w:val="00E807A0"/>
    <w:rsid w:val="00E8732B"/>
    <w:rsid w:val="00EC5F5E"/>
    <w:rsid w:val="00ED68CF"/>
    <w:rsid w:val="00EE5763"/>
    <w:rsid w:val="00F2041B"/>
    <w:rsid w:val="00F25DE5"/>
    <w:rsid w:val="00F47C98"/>
    <w:rsid w:val="00F6467B"/>
    <w:rsid w:val="00FF0542"/>
    <w:rsid w:val="00FF7A56"/>
    <w:rsid w:val="0611FABF"/>
    <w:rsid w:val="3FE90169"/>
    <w:rsid w:val="47271B73"/>
    <w:rsid w:val="55F55004"/>
    <w:rsid w:val="7F32B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4C6E2"/>
  <w14:defaultImageDpi w14:val="96"/>
  <w15:docId w15:val="{BB8A1765-2D7A-4807-8D12-E6E189D7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2C7"/>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7A42C7"/>
    <w:rPr>
      <w:rFonts w:cs="Times New Roman"/>
      <w:b/>
    </w:rPr>
  </w:style>
  <w:style w:type="character" w:styleId="Hyperlink">
    <w:name w:val="Hyperlink"/>
    <w:basedOn w:val="DefaultParagraphFont"/>
    <w:uiPriority w:val="99"/>
    <w:unhideWhenUsed/>
    <w:rsid w:val="007A42C7"/>
    <w:rPr>
      <w:rFonts w:cs="Times New Roman"/>
      <w:color w:val="0000FF"/>
      <w:u w:val="single"/>
    </w:rPr>
  </w:style>
  <w:style w:type="character" w:styleId="Emphasis">
    <w:name w:val="Emphasis"/>
    <w:basedOn w:val="DefaultParagraphFont"/>
    <w:uiPriority w:val="20"/>
    <w:qFormat/>
    <w:rsid w:val="007A42C7"/>
    <w:rPr>
      <w:rFonts w:cs="Times New Roman"/>
      <w:i/>
    </w:rPr>
  </w:style>
  <w:style w:type="character" w:styleId="UnresolvedMention">
    <w:name w:val="Unresolved Mention"/>
    <w:basedOn w:val="DefaultParagraphFont"/>
    <w:uiPriority w:val="99"/>
    <w:semiHidden/>
    <w:unhideWhenUsed/>
    <w:rsid w:val="003C5B89"/>
    <w:rPr>
      <w:rFonts w:cs="Times New Roman"/>
      <w:color w:val="605E5C"/>
      <w:shd w:val="clear" w:color="auto" w:fill="E1DFDD"/>
    </w:rPr>
  </w:style>
  <w:style w:type="character" w:styleId="CommentReference">
    <w:name w:val="annotation reference"/>
    <w:basedOn w:val="DefaultParagraphFont"/>
    <w:uiPriority w:val="99"/>
    <w:semiHidden/>
    <w:unhideWhenUsed/>
    <w:rsid w:val="002216E0"/>
    <w:rPr>
      <w:sz w:val="16"/>
      <w:szCs w:val="16"/>
    </w:rPr>
  </w:style>
  <w:style w:type="paragraph" w:styleId="CommentText">
    <w:name w:val="annotation text"/>
    <w:basedOn w:val="Normal"/>
    <w:link w:val="CommentTextChar"/>
    <w:uiPriority w:val="99"/>
    <w:unhideWhenUsed/>
    <w:rsid w:val="002216E0"/>
    <w:rPr>
      <w:sz w:val="20"/>
      <w:szCs w:val="20"/>
    </w:rPr>
  </w:style>
  <w:style w:type="character" w:customStyle="1" w:styleId="CommentTextChar">
    <w:name w:val="Comment Text Char"/>
    <w:basedOn w:val="DefaultParagraphFont"/>
    <w:link w:val="CommentText"/>
    <w:uiPriority w:val="99"/>
    <w:rsid w:val="002216E0"/>
    <w:rPr>
      <w:sz w:val="20"/>
      <w:szCs w:val="20"/>
    </w:rPr>
  </w:style>
  <w:style w:type="paragraph" w:styleId="CommentSubject">
    <w:name w:val="annotation subject"/>
    <w:basedOn w:val="CommentText"/>
    <w:next w:val="CommentText"/>
    <w:link w:val="CommentSubjectChar"/>
    <w:uiPriority w:val="99"/>
    <w:semiHidden/>
    <w:unhideWhenUsed/>
    <w:rsid w:val="002216E0"/>
    <w:rPr>
      <w:b/>
      <w:bCs/>
    </w:rPr>
  </w:style>
  <w:style w:type="character" w:customStyle="1" w:styleId="CommentSubjectChar">
    <w:name w:val="Comment Subject Char"/>
    <w:basedOn w:val="CommentTextChar"/>
    <w:link w:val="CommentSubject"/>
    <w:uiPriority w:val="99"/>
    <w:semiHidden/>
    <w:rsid w:val="002216E0"/>
    <w:rPr>
      <w:b/>
      <w:bCs/>
      <w:sz w:val="20"/>
      <w:szCs w:val="20"/>
    </w:rPr>
  </w:style>
  <w:style w:type="paragraph" w:styleId="Header">
    <w:name w:val="header"/>
    <w:basedOn w:val="Normal"/>
    <w:link w:val="HeaderChar"/>
    <w:uiPriority w:val="99"/>
    <w:unhideWhenUsed/>
    <w:rsid w:val="001351B7"/>
    <w:pPr>
      <w:tabs>
        <w:tab w:val="center" w:pos="4680"/>
        <w:tab w:val="right" w:pos="9360"/>
      </w:tabs>
    </w:pPr>
  </w:style>
  <w:style w:type="character" w:customStyle="1" w:styleId="HeaderChar">
    <w:name w:val="Header Char"/>
    <w:basedOn w:val="DefaultParagraphFont"/>
    <w:link w:val="Header"/>
    <w:uiPriority w:val="99"/>
    <w:rsid w:val="001351B7"/>
  </w:style>
  <w:style w:type="character" w:styleId="FollowedHyperlink">
    <w:name w:val="FollowedHyperlink"/>
    <w:basedOn w:val="DefaultParagraphFont"/>
    <w:uiPriority w:val="99"/>
    <w:semiHidden/>
    <w:unhideWhenUsed/>
    <w:rsid w:val="00E512F4"/>
    <w:rPr>
      <w:color w:val="954F72" w:themeColor="followedHyperlink"/>
      <w:u w:val="single"/>
    </w:rPr>
  </w:style>
  <w:style w:type="paragraph" w:styleId="ListParagraph">
    <w:name w:val="List Paragraph"/>
    <w:basedOn w:val="Normal"/>
    <w:uiPriority w:val="34"/>
    <w:qFormat/>
    <w:rsid w:val="003325CE"/>
    <w:pPr>
      <w:ind w:left="720"/>
      <w:contextualSpacing/>
    </w:pPr>
  </w:style>
  <w:style w:type="paragraph" w:customStyle="1" w:styleId="paragraph">
    <w:name w:val="paragraph"/>
    <w:basedOn w:val="Normal"/>
    <w:rsid w:val="00AF6AA1"/>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DefaultParagraphFont"/>
    <w:rsid w:val="00AF6AA1"/>
  </w:style>
  <w:style w:type="character" w:customStyle="1" w:styleId="eop">
    <w:name w:val="eop"/>
    <w:basedOn w:val="DefaultParagraphFont"/>
    <w:rsid w:val="00AF6AA1"/>
  </w:style>
  <w:style w:type="paragraph" w:styleId="Revision">
    <w:name w:val="Revision"/>
    <w:hidden/>
    <w:uiPriority w:val="99"/>
    <w:semiHidden/>
    <w:rsid w:val="008D0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830">
      <w:bodyDiv w:val="1"/>
      <w:marLeft w:val="0"/>
      <w:marRight w:val="0"/>
      <w:marTop w:val="0"/>
      <w:marBottom w:val="0"/>
      <w:divBdr>
        <w:top w:val="none" w:sz="0" w:space="0" w:color="auto"/>
        <w:left w:val="none" w:sz="0" w:space="0" w:color="auto"/>
        <w:bottom w:val="none" w:sz="0" w:space="0" w:color="auto"/>
        <w:right w:val="none" w:sz="0" w:space="0" w:color="auto"/>
      </w:divBdr>
    </w:div>
    <w:div w:id="120147847">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79004429">
      <w:bodyDiv w:val="1"/>
      <w:marLeft w:val="0"/>
      <w:marRight w:val="0"/>
      <w:marTop w:val="0"/>
      <w:marBottom w:val="0"/>
      <w:divBdr>
        <w:top w:val="none" w:sz="0" w:space="0" w:color="auto"/>
        <w:left w:val="none" w:sz="0" w:space="0" w:color="auto"/>
        <w:bottom w:val="none" w:sz="0" w:space="0" w:color="auto"/>
        <w:right w:val="none" w:sz="0" w:space="0" w:color="auto"/>
      </w:divBdr>
    </w:div>
    <w:div w:id="320306850">
      <w:bodyDiv w:val="1"/>
      <w:marLeft w:val="0"/>
      <w:marRight w:val="0"/>
      <w:marTop w:val="0"/>
      <w:marBottom w:val="0"/>
      <w:divBdr>
        <w:top w:val="none" w:sz="0" w:space="0" w:color="auto"/>
        <w:left w:val="none" w:sz="0" w:space="0" w:color="auto"/>
        <w:bottom w:val="none" w:sz="0" w:space="0" w:color="auto"/>
        <w:right w:val="none" w:sz="0" w:space="0" w:color="auto"/>
      </w:divBdr>
    </w:div>
    <w:div w:id="403336864">
      <w:bodyDiv w:val="1"/>
      <w:marLeft w:val="0"/>
      <w:marRight w:val="0"/>
      <w:marTop w:val="0"/>
      <w:marBottom w:val="0"/>
      <w:divBdr>
        <w:top w:val="none" w:sz="0" w:space="0" w:color="auto"/>
        <w:left w:val="none" w:sz="0" w:space="0" w:color="auto"/>
        <w:bottom w:val="none" w:sz="0" w:space="0" w:color="auto"/>
        <w:right w:val="none" w:sz="0" w:space="0" w:color="auto"/>
      </w:divBdr>
    </w:div>
    <w:div w:id="418403914">
      <w:bodyDiv w:val="1"/>
      <w:marLeft w:val="0"/>
      <w:marRight w:val="0"/>
      <w:marTop w:val="0"/>
      <w:marBottom w:val="0"/>
      <w:divBdr>
        <w:top w:val="none" w:sz="0" w:space="0" w:color="auto"/>
        <w:left w:val="none" w:sz="0" w:space="0" w:color="auto"/>
        <w:bottom w:val="none" w:sz="0" w:space="0" w:color="auto"/>
        <w:right w:val="none" w:sz="0" w:space="0" w:color="auto"/>
      </w:divBdr>
    </w:div>
    <w:div w:id="463306206">
      <w:bodyDiv w:val="1"/>
      <w:marLeft w:val="0"/>
      <w:marRight w:val="0"/>
      <w:marTop w:val="0"/>
      <w:marBottom w:val="0"/>
      <w:divBdr>
        <w:top w:val="none" w:sz="0" w:space="0" w:color="auto"/>
        <w:left w:val="none" w:sz="0" w:space="0" w:color="auto"/>
        <w:bottom w:val="none" w:sz="0" w:space="0" w:color="auto"/>
        <w:right w:val="none" w:sz="0" w:space="0" w:color="auto"/>
      </w:divBdr>
    </w:div>
    <w:div w:id="555624999">
      <w:bodyDiv w:val="1"/>
      <w:marLeft w:val="0"/>
      <w:marRight w:val="0"/>
      <w:marTop w:val="0"/>
      <w:marBottom w:val="0"/>
      <w:divBdr>
        <w:top w:val="none" w:sz="0" w:space="0" w:color="auto"/>
        <w:left w:val="none" w:sz="0" w:space="0" w:color="auto"/>
        <w:bottom w:val="none" w:sz="0" w:space="0" w:color="auto"/>
        <w:right w:val="none" w:sz="0" w:space="0" w:color="auto"/>
      </w:divBdr>
    </w:div>
    <w:div w:id="585069824">
      <w:bodyDiv w:val="1"/>
      <w:marLeft w:val="0"/>
      <w:marRight w:val="0"/>
      <w:marTop w:val="0"/>
      <w:marBottom w:val="0"/>
      <w:divBdr>
        <w:top w:val="none" w:sz="0" w:space="0" w:color="auto"/>
        <w:left w:val="none" w:sz="0" w:space="0" w:color="auto"/>
        <w:bottom w:val="none" w:sz="0" w:space="0" w:color="auto"/>
        <w:right w:val="none" w:sz="0" w:space="0" w:color="auto"/>
      </w:divBdr>
    </w:div>
    <w:div w:id="638922435">
      <w:bodyDiv w:val="1"/>
      <w:marLeft w:val="0"/>
      <w:marRight w:val="0"/>
      <w:marTop w:val="0"/>
      <w:marBottom w:val="0"/>
      <w:divBdr>
        <w:top w:val="none" w:sz="0" w:space="0" w:color="auto"/>
        <w:left w:val="none" w:sz="0" w:space="0" w:color="auto"/>
        <w:bottom w:val="none" w:sz="0" w:space="0" w:color="auto"/>
        <w:right w:val="none" w:sz="0" w:space="0" w:color="auto"/>
      </w:divBdr>
    </w:div>
    <w:div w:id="696665298">
      <w:bodyDiv w:val="1"/>
      <w:marLeft w:val="0"/>
      <w:marRight w:val="0"/>
      <w:marTop w:val="0"/>
      <w:marBottom w:val="0"/>
      <w:divBdr>
        <w:top w:val="none" w:sz="0" w:space="0" w:color="auto"/>
        <w:left w:val="none" w:sz="0" w:space="0" w:color="auto"/>
        <w:bottom w:val="none" w:sz="0" w:space="0" w:color="auto"/>
        <w:right w:val="none" w:sz="0" w:space="0" w:color="auto"/>
      </w:divBdr>
    </w:div>
    <w:div w:id="709916288">
      <w:bodyDiv w:val="1"/>
      <w:marLeft w:val="0"/>
      <w:marRight w:val="0"/>
      <w:marTop w:val="0"/>
      <w:marBottom w:val="0"/>
      <w:divBdr>
        <w:top w:val="none" w:sz="0" w:space="0" w:color="auto"/>
        <w:left w:val="none" w:sz="0" w:space="0" w:color="auto"/>
        <w:bottom w:val="none" w:sz="0" w:space="0" w:color="auto"/>
        <w:right w:val="none" w:sz="0" w:space="0" w:color="auto"/>
      </w:divBdr>
    </w:div>
    <w:div w:id="732584666">
      <w:bodyDiv w:val="1"/>
      <w:marLeft w:val="0"/>
      <w:marRight w:val="0"/>
      <w:marTop w:val="0"/>
      <w:marBottom w:val="0"/>
      <w:divBdr>
        <w:top w:val="none" w:sz="0" w:space="0" w:color="auto"/>
        <w:left w:val="none" w:sz="0" w:space="0" w:color="auto"/>
        <w:bottom w:val="none" w:sz="0" w:space="0" w:color="auto"/>
        <w:right w:val="none" w:sz="0" w:space="0" w:color="auto"/>
      </w:divBdr>
    </w:div>
    <w:div w:id="741679193">
      <w:bodyDiv w:val="1"/>
      <w:marLeft w:val="0"/>
      <w:marRight w:val="0"/>
      <w:marTop w:val="0"/>
      <w:marBottom w:val="0"/>
      <w:divBdr>
        <w:top w:val="none" w:sz="0" w:space="0" w:color="auto"/>
        <w:left w:val="none" w:sz="0" w:space="0" w:color="auto"/>
        <w:bottom w:val="none" w:sz="0" w:space="0" w:color="auto"/>
        <w:right w:val="none" w:sz="0" w:space="0" w:color="auto"/>
      </w:divBdr>
    </w:div>
    <w:div w:id="956913414">
      <w:bodyDiv w:val="1"/>
      <w:marLeft w:val="0"/>
      <w:marRight w:val="0"/>
      <w:marTop w:val="0"/>
      <w:marBottom w:val="0"/>
      <w:divBdr>
        <w:top w:val="none" w:sz="0" w:space="0" w:color="auto"/>
        <w:left w:val="none" w:sz="0" w:space="0" w:color="auto"/>
        <w:bottom w:val="none" w:sz="0" w:space="0" w:color="auto"/>
        <w:right w:val="none" w:sz="0" w:space="0" w:color="auto"/>
      </w:divBdr>
    </w:div>
    <w:div w:id="967128647">
      <w:bodyDiv w:val="1"/>
      <w:marLeft w:val="0"/>
      <w:marRight w:val="0"/>
      <w:marTop w:val="0"/>
      <w:marBottom w:val="0"/>
      <w:divBdr>
        <w:top w:val="none" w:sz="0" w:space="0" w:color="auto"/>
        <w:left w:val="none" w:sz="0" w:space="0" w:color="auto"/>
        <w:bottom w:val="none" w:sz="0" w:space="0" w:color="auto"/>
        <w:right w:val="none" w:sz="0" w:space="0" w:color="auto"/>
      </w:divBdr>
    </w:div>
    <w:div w:id="990017711">
      <w:bodyDiv w:val="1"/>
      <w:marLeft w:val="0"/>
      <w:marRight w:val="0"/>
      <w:marTop w:val="0"/>
      <w:marBottom w:val="0"/>
      <w:divBdr>
        <w:top w:val="none" w:sz="0" w:space="0" w:color="auto"/>
        <w:left w:val="none" w:sz="0" w:space="0" w:color="auto"/>
        <w:bottom w:val="none" w:sz="0" w:space="0" w:color="auto"/>
        <w:right w:val="none" w:sz="0" w:space="0" w:color="auto"/>
      </w:divBdr>
    </w:div>
    <w:div w:id="995764553">
      <w:bodyDiv w:val="1"/>
      <w:marLeft w:val="0"/>
      <w:marRight w:val="0"/>
      <w:marTop w:val="0"/>
      <w:marBottom w:val="0"/>
      <w:divBdr>
        <w:top w:val="none" w:sz="0" w:space="0" w:color="auto"/>
        <w:left w:val="none" w:sz="0" w:space="0" w:color="auto"/>
        <w:bottom w:val="none" w:sz="0" w:space="0" w:color="auto"/>
        <w:right w:val="none" w:sz="0" w:space="0" w:color="auto"/>
      </w:divBdr>
    </w:div>
    <w:div w:id="1043208576">
      <w:bodyDiv w:val="1"/>
      <w:marLeft w:val="0"/>
      <w:marRight w:val="0"/>
      <w:marTop w:val="0"/>
      <w:marBottom w:val="0"/>
      <w:divBdr>
        <w:top w:val="none" w:sz="0" w:space="0" w:color="auto"/>
        <w:left w:val="none" w:sz="0" w:space="0" w:color="auto"/>
        <w:bottom w:val="none" w:sz="0" w:space="0" w:color="auto"/>
        <w:right w:val="none" w:sz="0" w:space="0" w:color="auto"/>
      </w:divBdr>
    </w:div>
    <w:div w:id="1165631616">
      <w:marLeft w:val="0"/>
      <w:marRight w:val="0"/>
      <w:marTop w:val="0"/>
      <w:marBottom w:val="0"/>
      <w:divBdr>
        <w:top w:val="none" w:sz="0" w:space="0" w:color="auto"/>
        <w:left w:val="none" w:sz="0" w:space="0" w:color="auto"/>
        <w:bottom w:val="none" w:sz="0" w:space="0" w:color="auto"/>
        <w:right w:val="none" w:sz="0" w:space="0" w:color="auto"/>
      </w:divBdr>
    </w:div>
    <w:div w:id="1171794985">
      <w:bodyDiv w:val="1"/>
      <w:marLeft w:val="0"/>
      <w:marRight w:val="0"/>
      <w:marTop w:val="0"/>
      <w:marBottom w:val="0"/>
      <w:divBdr>
        <w:top w:val="none" w:sz="0" w:space="0" w:color="auto"/>
        <w:left w:val="none" w:sz="0" w:space="0" w:color="auto"/>
        <w:bottom w:val="none" w:sz="0" w:space="0" w:color="auto"/>
        <w:right w:val="none" w:sz="0" w:space="0" w:color="auto"/>
      </w:divBdr>
    </w:div>
    <w:div w:id="1187989210">
      <w:bodyDiv w:val="1"/>
      <w:marLeft w:val="0"/>
      <w:marRight w:val="0"/>
      <w:marTop w:val="0"/>
      <w:marBottom w:val="0"/>
      <w:divBdr>
        <w:top w:val="none" w:sz="0" w:space="0" w:color="auto"/>
        <w:left w:val="none" w:sz="0" w:space="0" w:color="auto"/>
        <w:bottom w:val="none" w:sz="0" w:space="0" w:color="auto"/>
        <w:right w:val="none" w:sz="0" w:space="0" w:color="auto"/>
      </w:divBdr>
    </w:div>
    <w:div w:id="1228884604">
      <w:bodyDiv w:val="1"/>
      <w:marLeft w:val="0"/>
      <w:marRight w:val="0"/>
      <w:marTop w:val="0"/>
      <w:marBottom w:val="0"/>
      <w:divBdr>
        <w:top w:val="none" w:sz="0" w:space="0" w:color="auto"/>
        <w:left w:val="none" w:sz="0" w:space="0" w:color="auto"/>
        <w:bottom w:val="none" w:sz="0" w:space="0" w:color="auto"/>
        <w:right w:val="none" w:sz="0" w:space="0" w:color="auto"/>
      </w:divBdr>
    </w:div>
    <w:div w:id="1272930089">
      <w:bodyDiv w:val="1"/>
      <w:marLeft w:val="0"/>
      <w:marRight w:val="0"/>
      <w:marTop w:val="0"/>
      <w:marBottom w:val="0"/>
      <w:divBdr>
        <w:top w:val="none" w:sz="0" w:space="0" w:color="auto"/>
        <w:left w:val="none" w:sz="0" w:space="0" w:color="auto"/>
        <w:bottom w:val="none" w:sz="0" w:space="0" w:color="auto"/>
        <w:right w:val="none" w:sz="0" w:space="0" w:color="auto"/>
      </w:divBdr>
    </w:div>
    <w:div w:id="1290169030">
      <w:bodyDiv w:val="1"/>
      <w:marLeft w:val="0"/>
      <w:marRight w:val="0"/>
      <w:marTop w:val="0"/>
      <w:marBottom w:val="0"/>
      <w:divBdr>
        <w:top w:val="none" w:sz="0" w:space="0" w:color="auto"/>
        <w:left w:val="none" w:sz="0" w:space="0" w:color="auto"/>
        <w:bottom w:val="none" w:sz="0" w:space="0" w:color="auto"/>
        <w:right w:val="none" w:sz="0" w:space="0" w:color="auto"/>
      </w:divBdr>
    </w:div>
    <w:div w:id="1378623591">
      <w:bodyDiv w:val="1"/>
      <w:marLeft w:val="0"/>
      <w:marRight w:val="0"/>
      <w:marTop w:val="0"/>
      <w:marBottom w:val="0"/>
      <w:divBdr>
        <w:top w:val="none" w:sz="0" w:space="0" w:color="auto"/>
        <w:left w:val="none" w:sz="0" w:space="0" w:color="auto"/>
        <w:bottom w:val="none" w:sz="0" w:space="0" w:color="auto"/>
        <w:right w:val="none" w:sz="0" w:space="0" w:color="auto"/>
      </w:divBdr>
    </w:div>
    <w:div w:id="1381392665">
      <w:bodyDiv w:val="1"/>
      <w:marLeft w:val="0"/>
      <w:marRight w:val="0"/>
      <w:marTop w:val="0"/>
      <w:marBottom w:val="0"/>
      <w:divBdr>
        <w:top w:val="none" w:sz="0" w:space="0" w:color="auto"/>
        <w:left w:val="none" w:sz="0" w:space="0" w:color="auto"/>
        <w:bottom w:val="none" w:sz="0" w:space="0" w:color="auto"/>
        <w:right w:val="none" w:sz="0" w:space="0" w:color="auto"/>
      </w:divBdr>
    </w:div>
    <w:div w:id="1406998372">
      <w:bodyDiv w:val="1"/>
      <w:marLeft w:val="0"/>
      <w:marRight w:val="0"/>
      <w:marTop w:val="0"/>
      <w:marBottom w:val="0"/>
      <w:divBdr>
        <w:top w:val="none" w:sz="0" w:space="0" w:color="auto"/>
        <w:left w:val="none" w:sz="0" w:space="0" w:color="auto"/>
        <w:bottom w:val="none" w:sz="0" w:space="0" w:color="auto"/>
        <w:right w:val="none" w:sz="0" w:space="0" w:color="auto"/>
      </w:divBdr>
    </w:div>
    <w:div w:id="1416777649">
      <w:bodyDiv w:val="1"/>
      <w:marLeft w:val="0"/>
      <w:marRight w:val="0"/>
      <w:marTop w:val="0"/>
      <w:marBottom w:val="0"/>
      <w:divBdr>
        <w:top w:val="none" w:sz="0" w:space="0" w:color="auto"/>
        <w:left w:val="none" w:sz="0" w:space="0" w:color="auto"/>
        <w:bottom w:val="none" w:sz="0" w:space="0" w:color="auto"/>
        <w:right w:val="none" w:sz="0" w:space="0" w:color="auto"/>
      </w:divBdr>
    </w:div>
    <w:div w:id="1463890946">
      <w:bodyDiv w:val="1"/>
      <w:marLeft w:val="0"/>
      <w:marRight w:val="0"/>
      <w:marTop w:val="0"/>
      <w:marBottom w:val="0"/>
      <w:divBdr>
        <w:top w:val="none" w:sz="0" w:space="0" w:color="auto"/>
        <w:left w:val="none" w:sz="0" w:space="0" w:color="auto"/>
        <w:bottom w:val="none" w:sz="0" w:space="0" w:color="auto"/>
        <w:right w:val="none" w:sz="0" w:space="0" w:color="auto"/>
      </w:divBdr>
    </w:div>
    <w:div w:id="1713846935">
      <w:bodyDiv w:val="1"/>
      <w:marLeft w:val="0"/>
      <w:marRight w:val="0"/>
      <w:marTop w:val="0"/>
      <w:marBottom w:val="0"/>
      <w:divBdr>
        <w:top w:val="none" w:sz="0" w:space="0" w:color="auto"/>
        <w:left w:val="none" w:sz="0" w:space="0" w:color="auto"/>
        <w:bottom w:val="none" w:sz="0" w:space="0" w:color="auto"/>
        <w:right w:val="none" w:sz="0" w:space="0" w:color="auto"/>
      </w:divBdr>
    </w:div>
    <w:div w:id="1721519142">
      <w:bodyDiv w:val="1"/>
      <w:marLeft w:val="0"/>
      <w:marRight w:val="0"/>
      <w:marTop w:val="0"/>
      <w:marBottom w:val="0"/>
      <w:divBdr>
        <w:top w:val="none" w:sz="0" w:space="0" w:color="auto"/>
        <w:left w:val="none" w:sz="0" w:space="0" w:color="auto"/>
        <w:bottom w:val="none" w:sz="0" w:space="0" w:color="auto"/>
        <w:right w:val="none" w:sz="0" w:space="0" w:color="auto"/>
      </w:divBdr>
    </w:div>
    <w:div w:id="1859657655">
      <w:bodyDiv w:val="1"/>
      <w:marLeft w:val="0"/>
      <w:marRight w:val="0"/>
      <w:marTop w:val="0"/>
      <w:marBottom w:val="0"/>
      <w:divBdr>
        <w:top w:val="none" w:sz="0" w:space="0" w:color="auto"/>
        <w:left w:val="none" w:sz="0" w:space="0" w:color="auto"/>
        <w:bottom w:val="none" w:sz="0" w:space="0" w:color="auto"/>
        <w:right w:val="none" w:sz="0" w:space="0" w:color="auto"/>
      </w:divBdr>
    </w:div>
    <w:div w:id="2049258278">
      <w:bodyDiv w:val="1"/>
      <w:marLeft w:val="0"/>
      <w:marRight w:val="0"/>
      <w:marTop w:val="0"/>
      <w:marBottom w:val="0"/>
      <w:divBdr>
        <w:top w:val="none" w:sz="0" w:space="0" w:color="auto"/>
        <w:left w:val="none" w:sz="0" w:space="0" w:color="auto"/>
        <w:bottom w:val="none" w:sz="0" w:space="0" w:color="auto"/>
        <w:right w:val="none" w:sz="0" w:space="0" w:color="auto"/>
      </w:divBdr>
    </w:div>
    <w:div w:id="2057851502">
      <w:bodyDiv w:val="1"/>
      <w:marLeft w:val="0"/>
      <w:marRight w:val="0"/>
      <w:marTop w:val="0"/>
      <w:marBottom w:val="0"/>
      <w:divBdr>
        <w:top w:val="none" w:sz="0" w:space="0" w:color="auto"/>
        <w:left w:val="none" w:sz="0" w:space="0" w:color="auto"/>
        <w:bottom w:val="none" w:sz="0" w:space="0" w:color="auto"/>
        <w:right w:val="none" w:sz="0" w:space="0" w:color="auto"/>
      </w:divBdr>
    </w:div>
    <w:div w:id="2102022032">
      <w:bodyDiv w:val="1"/>
      <w:marLeft w:val="0"/>
      <w:marRight w:val="0"/>
      <w:marTop w:val="0"/>
      <w:marBottom w:val="0"/>
      <w:divBdr>
        <w:top w:val="none" w:sz="0" w:space="0" w:color="auto"/>
        <w:left w:val="none" w:sz="0" w:space="0" w:color="auto"/>
        <w:bottom w:val="none" w:sz="0" w:space="0" w:color="auto"/>
        <w:right w:val="none" w:sz="0" w:space="0" w:color="auto"/>
      </w:divBdr>
    </w:div>
    <w:div w:id="21387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mcakosovo.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cakosovo.org/storage/app/media/application-form-mca-kosov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kosovo.org/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c.gov/where-we-work/program/kosovo-comp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c04d957-32f9-4464-a8b8-c9c9d59cace3">
      <Terms xmlns="http://schemas.microsoft.com/office/infopath/2007/PartnerControls"/>
    </lcf76f155ced4ddcb4097134ff3c332f>
    <_ip_UnifiedCompliancePolicyProperties xmlns="http://schemas.microsoft.com/sharepoint/v3" xsi:nil="true"/>
    <TaxCatchAll xmlns="ed54e447-066d-4f3b-9e4e-91353404dd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B3D687163F843AFBA6BC8975A1FFA" ma:contentTypeVersion="15" ma:contentTypeDescription="Create a new document." ma:contentTypeScope="" ma:versionID="f6aa9735eb7cf6a2ddfe984e8befbc1c">
  <xsd:schema xmlns:xsd="http://www.w3.org/2001/XMLSchema" xmlns:xs="http://www.w3.org/2001/XMLSchema" xmlns:p="http://schemas.microsoft.com/office/2006/metadata/properties" xmlns:ns1="http://schemas.microsoft.com/sharepoint/v3" xmlns:ns2="fc04d957-32f9-4464-a8b8-c9c9d59cace3" xmlns:ns3="ed54e447-066d-4f3b-9e4e-91353404dd3f" targetNamespace="http://schemas.microsoft.com/office/2006/metadata/properties" ma:root="true" ma:fieldsID="f9a97d73bffe5ee0ef344fc470ba06ce" ns1:_="" ns2:_="" ns3:_="">
    <xsd:import namespace="http://schemas.microsoft.com/sharepoint/v3"/>
    <xsd:import namespace="fc04d957-32f9-4464-a8b8-c9c9d59cace3"/>
    <xsd:import namespace="ed54e447-066d-4f3b-9e4e-91353404dd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4d957-32f9-4464-a8b8-c9c9d59c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e447-066d-4f3b-9e4e-91353404dd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a59429-ab90-41f4-9c69-758b3cf937ce}" ma:internalName="TaxCatchAll" ma:showField="CatchAllData" ma:web="ed54e447-066d-4f3b-9e4e-91353404dd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5936C-29B6-4FFC-9DB3-6C8A1A02DEFF}">
  <ds:schemaRefs>
    <ds:schemaRef ds:uri="http://schemas.microsoft.com/office/2006/metadata/properties"/>
    <ds:schemaRef ds:uri="http://schemas.microsoft.com/office/infopath/2007/PartnerControls"/>
    <ds:schemaRef ds:uri="http://schemas.microsoft.com/sharepoint/v3"/>
    <ds:schemaRef ds:uri="fc04d957-32f9-4464-a8b8-c9c9d59cace3"/>
    <ds:schemaRef ds:uri="ed54e447-066d-4f3b-9e4e-91353404dd3f"/>
  </ds:schemaRefs>
</ds:datastoreItem>
</file>

<file path=customXml/itemProps2.xml><?xml version="1.0" encoding="utf-8"?>
<ds:datastoreItem xmlns:ds="http://schemas.openxmlformats.org/officeDocument/2006/customXml" ds:itemID="{F90FC873-2AD1-471C-8287-1E5BD624A7C8}">
  <ds:schemaRefs>
    <ds:schemaRef ds:uri="http://schemas.microsoft.com/sharepoint/v3/contenttype/forms"/>
  </ds:schemaRefs>
</ds:datastoreItem>
</file>

<file path=customXml/itemProps3.xml><?xml version="1.0" encoding="utf-8"?>
<ds:datastoreItem xmlns:ds="http://schemas.openxmlformats.org/officeDocument/2006/customXml" ds:itemID="{16B3F4E6-1E86-47B5-9FD2-1E920C75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04d957-32f9-4464-a8b8-c9c9d59cace3"/>
    <ds:schemaRef ds:uri="ed54e447-066d-4f3b-9e4e-91353404d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7218</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Armenaki, Kristineh (DCO/SEC-PFS)</dc:creator>
  <cp:keywords/>
  <dc:description/>
  <cp:lastModifiedBy>Rita Qarolli</cp:lastModifiedBy>
  <cp:revision>2</cp:revision>
  <dcterms:created xsi:type="dcterms:W3CDTF">2025-10-22T09:39:00Z</dcterms:created>
  <dcterms:modified xsi:type="dcterms:W3CDTF">2025-10-22T09:39:00Z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e9a81-9c38-4f91-9146-84cda847f359_Enabled">
    <vt:lpwstr>true</vt:lpwstr>
  </property>
  <property fmtid="{D5CDD505-2E9C-101B-9397-08002B2CF9AE}" pid="3" name="MSIP_Label_676e9a81-9c38-4f91-9146-84cda847f359_SetDate">
    <vt:lpwstr>2024-01-16T15:28:31Z</vt:lpwstr>
  </property>
  <property fmtid="{D5CDD505-2E9C-101B-9397-08002B2CF9AE}" pid="4" name="MSIP_Label_676e9a81-9c38-4f91-9146-84cda847f359_Method">
    <vt:lpwstr>Standard</vt:lpwstr>
  </property>
  <property fmtid="{D5CDD505-2E9C-101B-9397-08002B2CF9AE}" pid="5" name="MSIP_Label_676e9a81-9c38-4f91-9146-84cda847f359_Name">
    <vt:lpwstr>UNCLASSIFIED</vt:lpwstr>
  </property>
  <property fmtid="{D5CDD505-2E9C-101B-9397-08002B2CF9AE}" pid="6" name="MSIP_Label_676e9a81-9c38-4f91-9146-84cda847f359_SiteId">
    <vt:lpwstr>c12a9f27-505d-4fc6-9afa-a0fd65d9e984</vt:lpwstr>
  </property>
  <property fmtid="{D5CDD505-2E9C-101B-9397-08002B2CF9AE}" pid="7" name="MSIP_Label_676e9a81-9c38-4f91-9146-84cda847f359_ActionId">
    <vt:lpwstr>23cfd378-9e4a-49e5-a185-c0c5b60492a3</vt:lpwstr>
  </property>
  <property fmtid="{D5CDD505-2E9C-101B-9397-08002B2CF9AE}" pid="8" name="MSIP_Label_676e9a81-9c38-4f91-9146-84cda847f359_ContentBits">
    <vt:lpwstr>1</vt:lpwstr>
  </property>
  <property fmtid="{D5CDD505-2E9C-101B-9397-08002B2CF9AE}" pid="9" name="ContentTypeId">
    <vt:lpwstr>0x0101009BDB3D687163F843AFBA6BC8975A1FFA</vt:lpwstr>
  </property>
  <property fmtid="{D5CDD505-2E9C-101B-9397-08002B2CF9AE}" pid="10" name="MediaServiceImageTags">
    <vt:lpwstr/>
  </property>
</Properties>
</file>